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42AF6" w14:paraId="75BE9F86" w14:textId="77777777" w:rsidTr="00242AF6">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294AE1A" w14:textId="77777777" w:rsidR="00242AF6" w:rsidRDefault="00AA38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44994C66" wp14:editId="4814C590">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42AF6">
              <w:rPr>
                <w:rFonts w:ascii="Calibri" w:hAnsi="Calibri" w:cs="Arial"/>
                <w:color w:val="FFFFFF"/>
                <w:szCs w:val="26"/>
              </w:rPr>
              <w:t>Niagara Catholic District School Board</w:t>
            </w:r>
          </w:p>
          <w:p w14:paraId="0CE7E28E" w14:textId="77777777" w:rsidR="00242AF6" w:rsidRDefault="00242AF6" w:rsidP="00DF0793">
            <w:pPr>
              <w:spacing w:before="120"/>
              <w:jc w:val="center"/>
              <w:rPr>
                <w:rFonts w:ascii="Gill Sans MT" w:hAnsi="Gill Sans MT" w:cs="Arial"/>
                <w:b/>
                <w:i/>
                <w:color w:val="FFFFFF"/>
                <w:sz w:val="26"/>
                <w:szCs w:val="26"/>
              </w:rPr>
            </w:pPr>
            <w:r>
              <w:rPr>
                <w:rFonts w:ascii="Gill Sans MT" w:hAnsi="Gill Sans MT" w:cs="Arial"/>
                <w:b/>
                <w:i/>
                <w:color w:val="FFFFFF"/>
                <w:sz w:val="26"/>
                <w:szCs w:val="26"/>
              </w:rPr>
              <w:t>EMPLOYEE HIRING AND SELECTION (TEACHERS)</w:t>
            </w:r>
          </w:p>
          <w:p w14:paraId="36EB2386" w14:textId="77777777" w:rsidR="00242AF6" w:rsidRDefault="00DF0793" w:rsidP="003B3308">
            <w:pPr>
              <w:spacing w:before="120" w:after="120"/>
              <w:jc w:val="center"/>
              <w:rPr>
                <w:rFonts w:ascii="Calibri" w:hAnsi="Calibri"/>
                <w:color w:val="FFFFFF"/>
              </w:rPr>
            </w:pPr>
            <w:r>
              <w:rPr>
                <w:rFonts w:ascii="Calibri" w:hAnsi="Calibri"/>
                <w:color w:val="FFFFFF"/>
              </w:rPr>
              <w:t>ADMINISTRATIVE OPERATIONAL PROCEDURES</w:t>
            </w:r>
          </w:p>
        </w:tc>
      </w:tr>
      <w:tr w:rsidR="00242AF6" w14:paraId="35020EB8" w14:textId="77777777"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2CFABB56" w14:textId="77777777" w:rsidR="00242AF6" w:rsidRDefault="00242AF6" w:rsidP="003B330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29F19C33" w14:textId="77777777" w:rsidR="00242AF6" w:rsidRDefault="00242AF6" w:rsidP="00242AF6">
            <w:pPr>
              <w:spacing w:line="220" w:lineRule="auto"/>
              <w:jc w:val="right"/>
              <w:rPr>
                <w:rFonts w:ascii="Calibri" w:hAnsi="Calibri"/>
                <w:b/>
                <w:noProof/>
                <w:color w:val="FFFFFF"/>
                <w:sz w:val="18"/>
              </w:rPr>
            </w:pPr>
            <w:r>
              <w:rPr>
                <w:rFonts w:ascii="Calibri" w:hAnsi="Calibri"/>
                <w:b/>
                <w:color w:val="FFFFFF"/>
                <w:sz w:val="18"/>
                <w:szCs w:val="18"/>
              </w:rPr>
              <w:t>No 203.1</w:t>
            </w:r>
          </w:p>
        </w:tc>
      </w:tr>
      <w:tr w:rsidR="00242AF6" w14:paraId="22CBE49E" w14:textId="77777777"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AFB798B" w14:textId="77777777" w:rsidR="00242AF6" w:rsidRDefault="00242AF6" w:rsidP="003B330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C729507" w14:textId="77777777" w:rsidR="00242AF6" w:rsidRDefault="00242AF6" w:rsidP="003B3308">
            <w:pPr>
              <w:spacing w:line="220" w:lineRule="auto"/>
              <w:jc w:val="right"/>
              <w:rPr>
                <w:rFonts w:ascii="Calibri" w:hAnsi="Calibri"/>
                <w:b/>
                <w:color w:val="FFFFFF"/>
                <w:sz w:val="16"/>
                <w:szCs w:val="18"/>
              </w:rPr>
            </w:pPr>
          </w:p>
        </w:tc>
      </w:tr>
      <w:tr w:rsidR="00242AF6" w14:paraId="1A5FF671" w14:textId="77777777"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30E4849" w14:textId="77777777" w:rsidR="00242AF6" w:rsidRDefault="00242AF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12, 2012</w:t>
            </w:r>
          </w:p>
          <w:p w14:paraId="55F7C58D" w14:textId="77777777" w:rsidR="00242AF6" w:rsidRDefault="00242AF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D62926F" w14:textId="2D4DACC5" w:rsidR="00242AF6" w:rsidRDefault="00242AF6" w:rsidP="003B3308">
            <w:pPr>
              <w:jc w:val="right"/>
              <w:rPr>
                <w:rFonts w:ascii="Calibri" w:hAnsi="Calibri"/>
                <w:noProof/>
                <w:sz w:val="16"/>
                <w:szCs w:val="18"/>
              </w:rPr>
            </w:pPr>
            <w:r>
              <w:rPr>
                <w:rFonts w:ascii="Calibri" w:hAnsi="Calibri"/>
                <w:sz w:val="16"/>
                <w:szCs w:val="18"/>
              </w:rPr>
              <w:t xml:space="preserve">Latest Reviewed/Revised </w:t>
            </w:r>
            <w:r w:rsidR="00334CEA">
              <w:rPr>
                <w:rFonts w:ascii="Calibri" w:hAnsi="Calibri"/>
                <w:sz w:val="16"/>
                <w:szCs w:val="18"/>
              </w:rPr>
              <w:t xml:space="preserve">Date: </w:t>
            </w:r>
            <w:r w:rsidR="00F636EA">
              <w:rPr>
                <w:rFonts w:ascii="Calibri" w:hAnsi="Calibri"/>
                <w:sz w:val="16"/>
                <w:szCs w:val="18"/>
              </w:rPr>
              <w:t>January 6, 2025</w:t>
            </w:r>
          </w:p>
          <w:p w14:paraId="69987F7E" w14:textId="77777777" w:rsidR="00242AF6" w:rsidRDefault="00242AF6" w:rsidP="003B3308">
            <w:pPr>
              <w:jc w:val="right"/>
              <w:rPr>
                <w:rFonts w:ascii="Calibri" w:hAnsi="Calibri"/>
                <w:noProof/>
                <w:sz w:val="28"/>
              </w:rPr>
            </w:pPr>
          </w:p>
        </w:tc>
      </w:tr>
    </w:tbl>
    <w:p w14:paraId="6E7E1594" w14:textId="77777777" w:rsidR="00242AF6" w:rsidRDefault="00242AF6" w:rsidP="002358ED">
      <w:pPr>
        <w:jc w:val="both"/>
      </w:pPr>
    </w:p>
    <w:p w14:paraId="760EC85F" w14:textId="70161F3F" w:rsidR="00DF0793" w:rsidRDefault="00463D99" w:rsidP="00F636EA">
      <w:pPr>
        <w:jc w:val="both"/>
        <w:rPr>
          <w:sz w:val="22"/>
        </w:rPr>
      </w:pPr>
      <w:r w:rsidRPr="00334CEA">
        <w:rPr>
          <w:sz w:val="22"/>
        </w:rPr>
        <w:t xml:space="preserve">In keeping with </w:t>
      </w:r>
      <w:r w:rsidRPr="00B0239E">
        <w:rPr>
          <w:color w:val="000000" w:themeColor="text1"/>
          <w:sz w:val="22"/>
        </w:rPr>
        <w:t xml:space="preserve">the </w:t>
      </w:r>
      <w:r w:rsidR="00E6601B" w:rsidRPr="00B0239E">
        <w:rPr>
          <w:color w:val="000000" w:themeColor="text1"/>
          <w:sz w:val="22"/>
        </w:rPr>
        <w:t>M</w:t>
      </w:r>
      <w:r w:rsidRPr="00B0239E">
        <w:rPr>
          <w:color w:val="000000" w:themeColor="text1"/>
          <w:sz w:val="22"/>
        </w:rPr>
        <w:t xml:space="preserve">ission, </w:t>
      </w:r>
      <w:r w:rsidR="00E6601B" w:rsidRPr="00B0239E">
        <w:rPr>
          <w:color w:val="000000" w:themeColor="text1"/>
          <w:sz w:val="22"/>
        </w:rPr>
        <w:t>V</w:t>
      </w:r>
      <w:r w:rsidRPr="00B0239E">
        <w:rPr>
          <w:color w:val="000000" w:themeColor="text1"/>
          <w:sz w:val="22"/>
        </w:rPr>
        <w:t xml:space="preserve">ision and </w:t>
      </w:r>
      <w:r w:rsidR="00E6601B" w:rsidRPr="00B0239E">
        <w:rPr>
          <w:color w:val="000000" w:themeColor="text1"/>
          <w:sz w:val="22"/>
        </w:rPr>
        <w:t>V</w:t>
      </w:r>
      <w:r w:rsidRPr="00B0239E">
        <w:rPr>
          <w:color w:val="000000" w:themeColor="text1"/>
          <w:sz w:val="22"/>
        </w:rPr>
        <w:t xml:space="preserve">alues of the Niagara Catholic District School Board, </w:t>
      </w:r>
      <w:r w:rsidR="00DF0793" w:rsidRPr="00B0239E">
        <w:rPr>
          <w:color w:val="000000" w:themeColor="text1"/>
          <w:sz w:val="22"/>
        </w:rPr>
        <w:t>the following are</w:t>
      </w:r>
      <w:r w:rsidR="0004759E" w:rsidRPr="00B0239E">
        <w:rPr>
          <w:color w:val="000000" w:themeColor="text1"/>
          <w:sz w:val="22"/>
        </w:rPr>
        <w:t xml:space="preserve"> the</w:t>
      </w:r>
      <w:r w:rsidR="00DF0793" w:rsidRPr="00B0239E">
        <w:rPr>
          <w:color w:val="000000" w:themeColor="text1"/>
          <w:sz w:val="22"/>
        </w:rPr>
        <w:t xml:space="preserve"> Administrative </w:t>
      </w:r>
      <w:r w:rsidR="00DF0793">
        <w:rPr>
          <w:sz w:val="22"/>
        </w:rPr>
        <w:t>Operational Procedures for Employee Hiring and Selection (Teachers).</w:t>
      </w:r>
    </w:p>
    <w:p w14:paraId="3029DD39" w14:textId="77777777" w:rsidR="00DF0793" w:rsidRDefault="00DF0793" w:rsidP="00F636EA">
      <w:pPr>
        <w:jc w:val="both"/>
        <w:rPr>
          <w:sz w:val="22"/>
        </w:rPr>
      </w:pPr>
    </w:p>
    <w:p w14:paraId="51189F29" w14:textId="77777777" w:rsidR="00DF0793" w:rsidRPr="00DF0793" w:rsidRDefault="00DF0793"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14:paraId="389EBE5D" w14:textId="77777777" w:rsidR="00DF0793" w:rsidRDefault="00DF0793" w:rsidP="00F636EA">
      <w:pPr>
        <w:jc w:val="both"/>
        <w:rPr>
          <w:sz w:val="22"/>
        </w:rPr>
      </w:pPr>
    </w:p>
    <w:p w14:paraId="3CF9C0CA" w14:textId="77777777" w:rsidR="00463D99" w:rsidRPr="00F66F78" w:rsidRDefault="00DF0793" w:rsidP="00F636EA">
      <w:pPr>
        <w:jc w:val="both"/>
        <w:rPr>
          <w:sz w:val="22"/>
          <w:szCs w:val="22"/>
        </w:rPr>
      </w:pPr>
      <w:r w:rsidRPr="00F66F78">
        <w:rPr>
          <w:sz w:val="22"/>
          <w:szCs w:val="22"/>
        </w:rPr>
        <w:t>The</w:t>
      </w:r>
      <w:r w:rsidR="00463D99" w:rsidRPr="00F66F78">
        <w:rPr>
          <w:sz w:val="22"/>
          <w:szCs w:val="22"/>
        </w:rPr>
        <w:t xml:space="preserve"> Niagara Catholic District School Board believes that the realization of the goals of Catholic education, founded on faith, inspired by the Gospel, and committed to service requires leadership at all levels.</w:t>
      </w:r>
    </w:p>
    <w:p w14:paraId="5465D867" w14:textId="77777777" w:rsidR="00463D99" w:rsidRPr="00F66F78" w:rsidRDefault="00463D99" w:rsidP="00F636EA">
      <w:pPr>
        <w:jc w:val="both"/>
        <w:rPr>
          <w:sz w:val="22"/>
          <w:szCs w:val="22"/>
        </w:rPr>
      </w:pPr>
    </w:p>
    <w:p w14:paraId="622BCB25" w14:textId="77777777" w:rsidR="00A54A12" w:rsidRPr="00F66F78" w:rsidRDefault="00463D99" w:rsidP="00F636EA">
      <w:pPr>
        <w:jc w:val="both"/>
        <w:rPr>
          <w:color w:val="FF0000"/>
          <w:sz w:val="22"/>
          <w:szCs w:val="22"/>
        </w:rPr>
      </w:pPr>
      <w:r w:rsidRPr="00F66F78">
        <w:rPr>
          <w:sz w:val="22"/>
          <w:szCs w:val="22"/>
        </w:rPr>
        <w:t>The Niagara Catholic District School Board recognizes that our school community exists primarily to foster and exemplify Catholic values centred on the person of Jesus Christ</w:t>
      </w:r>
      <w:r w:rsidR="006E2603" w:rsidRPr="00F66F78">
        <w:rPr>
          <w:sz w:val="22"/>
          <w:szCs w:val="22"/>
        </w:rPr>
        <w:t xml:space="preserve">. </w:t>
      </w:r>
      <w:r w:rsidR="00A54A12" w:rsidRPr="00F66F78">
        <w:rPr>
          <w:sz w:val="22"/>
          <w:szCs w:val="22"/>
        </w:rPr>
        <w:t xml:space="preserve">The Board is committed to a Catholic education system that prepares our students for success, now and in the future. </w:t>
      </w:r>
      <w:r w:rsidR="006E2603" w:rsidRPr="00F66F78">
        <w:rPr>
          <w:sz w:val="22"/>
          <w:szCs w:val="22"/>
        </w:rPr>
        <w:t xml:space="preserve">The Board </w:t>
      </w:r>
      <w:r w:rsidR="00A54A12" w:rsidRPr="00F66F78">
        <w:rPr>
          <w:sz w:val="22"/>
          <w:szCs w:val="22"/>
        </w:rPr>
        <w:t xml:space="preserve">also </w:t>
      </w:r>
      <w:r w:rsidR="006E2603" w:rsidRPr="00F66F78">
        <w:rPr>
          <w:sz w:val="22"/>
          <w:szCs w:val="22"/>
        </w:rPr>
        <w:t xml:space="preserve">supports the continuing growth of staff through faith development and religious education courses. </w:t>
      </w:r>
    </w:p>
    <w:p w14:paraId="451D4194" w14:textId="77777777" w:rsidR="006E2603" w:rsidRPr="00F66F78" w:rsidRDefault="006E2603" w:rsidP="00F636EA">
      <w:pPr>
        <w:pStyle w:val="Default"/>
        <w:jc w:val="both"/>
        <w:rPr>
          <w:color w:val="auto"/>
          <w:sz w:val="22"/>
          <w:szCs w:val="22"/>
        </w:rPr>
      </w:pPr>
    </w:p>
    <w:p w14:paraId="0E699D44" w14:textId="337BB033" w:rsidR="00AA16B5" w:rsidRPr="00A550D1" w:rsidRDefault="006E2603" w:rsidP="00F636EA">
      <w:pPr>
        <w:pStyle w:val="Default"/>
        <w:jc w:val="both"/>
        <w:rPr>
          <w:color w:val="auto"/>
          <w:sz w:val="22"/>
          <w:szCs w:val="22"/>
        </w:rPr>
      </w:pPr>
      <w:r w:rsidRPr="00F66F78">
        <w:rPr>
          <w:color w:val="auto"/>
          <w:sz w:val="22"/>
          <w:szCs w:val="22"/>
        </w:rPr>
        <w:t xml:space="preserve">As required by </w:t>
      </w:r>
      <w:r w:rsidRPr="00B0239E">
        <w:rPr>
          <w:color w:val="000000" w:themeColor="text1"/>
          <w:sz w:val="22"/>
          <w:szCs w:val="22"/>
        </w:rPr>
        <w:t xml:space="preserve">the Collective </w:t>
      </w:r>
      <w:r w:rsidR="00A550D1" w:rsidRPr="00B0239E">
        <w:rPr>
          <w:color w:val="000000" w:themeColor="text1"/>
          <w:sz w:val="22"/>
          <w:szCs w:val="22"/>
        </w:rPr>
        <w:t xml:space="preserve">Bargaining </w:t>
      </w:r>
      <w:r w:rsidRPr="00B0239E">
        <w:rPr>
          <w:color w:val="000000" w:themeColor="text1"/>
          <w:sz w:val="22"/>
          <w:szCs w:val="22"/>
        </w:rPr>
        <w:t xml:space="preserve">Agreements, the Board requires </w:t>
      </w:r>
      <w:r w:rsidR="00665AAB" w:rsidRPr="00B0239E">
        <w:rPr>
          <w:color w:val="000000" w:themeColor="text1"/>
          <w:sz w:val="22"/>
          <w:szCs w:val="22"/>
        </w:rPr>
        <w:t xml:space="preserve">teaching </w:t>
      </w:r>
      <w:r w:rsidRPr="00B0239E">
        <w:rPr>
          <w:color w:val="000000" w:themeColor="text1"/>
          <w:sz w:val="22"/>
          <w:szCs w:val="22"/>
        </w:rPr>
        <w:t xml:space="preserve">staff to obtain certification in </w:t>
      </w:r>
      <w:r w:rsidR="00B0239E" w:rsidRPr="00B0239E">
        <w:rPr>
          <w:color w:val="000000" w:themeColor="text1"/>
          <w:sz w:val="22"/>
          <w:szCs w:val="22"/>
        </w:rPr>
        <w:t>Religious</w:t>
      </w:r>
      <w:r w:rsidR="00A550D1" w:rsidRPr="00B0239E">
        <w:rPr>
          <w:color w:val="000000" w:themeColor="text1"/>
          <w:sz w:val="22"/>
          <w:szCs w:val="22"/>
        </w:rPr>
        <w:t xml:space="preserve"> Education.</w:t>
      </w:r>
    </w:p>
    <w:p w14:paraId="04C2ECA9" w14:textId="77777777" w:rsidR="006E2603" w:rsidRPr="00B0239E" w:rsidRDefault="006E2603" w:rsidP="00F636EA">
      <w:pPr>
        <w:pStyle w:val="Default"/>
        <w:jc w:val="both"/>
        <w:rPr>
          <w:color w:val="000000" w:themeColor="text1"/>
          <w:sz w:val="22"/>
          <w:szCs w:val="22"/>
        </w:rPr>
      </w:pPr>
      <w:r w:rsidRPr="00F66F78">
        <w:rPr>
          <w:color w:val="auto"/>
          <w:sz w:val="22"/>
          <w:szCs w:val="22"/>
        </w:rPr>
        <w:t xml:space="preserve"> </w:t>
      </w:r>
    </w:p>
    <w:p w14:paraId="44FDB04A" w14:textId="40B84EBB" w:rsidR="006E2603" w:rsidRPr="00B0239E" w:rsidRDefault="006E2603" w:rsidP="00F636EA">
      <w:pPr>
        <w:pStyle w:val="Default"/>
        <w:jc w:val="both"/>
        <w:rPr>
          <w:color w:val="000000" w:themeColor="text1"/>
          <w:sz w:val="22"/>
          <w:szCs w:val="22"/>
        </w:rPr>
      </w:pPr>
      <w:r w:rsidRPr="00B0239E">
        <w:rPr>
          <w:color w:val="000000" w:themeColor="text1"/>
          <w:sz w:val="22"/>
          <w:szCs w:val="22"/>
        </w:rPr>
        <w:t xml:space="preserve">The Board will subsidize staff </w:t>
      </w:r>
      <w:r w:rsidR="00665AAB" w:rsidRPr="00B0239E">
        <w:rPr>
          <w:color w:val="000000" w:themeColor="text1"/>
          <w:sz w:val="22"/>
          <w:szCs w:val="22"/>
        </w:rPr>
        <w:t xml:space="preserve">who have </w:t>
      </w:r>
      <w:r w:rsidRPr="00B0239E">
        <w:rPr>
          <w:color w:val="000000" w:themeColor="text1"/>
          <w:sz w:val="22"/>
          <w:szCs w:val="22"/>
        </w:rPr>
        <w:t>successfully complet</w:t>
      </w:r>
      <w:r w:rsidR="00665AAB" w:rsidRPr="00B0239E">
        <w:rPr>
          <w:color w:val="000000" w:themeColor="text1"/>
          <w:sz w:val="22"/>
          <w:szCs w:val="22"/>
        </w:rPr>
        <w:t xml:space="preserve">ed </w:t>
      </w:r>
      <w:r w:rsidRPr="00B0239E">
        <w:rPr>
          <w:color w:val="000000" w:themeColor="text1"/>
          <w:sz w:val="22"/>
          <w:szCs w:val="22"/>
        </w:rPr>
        <w:t>Board-approved Religion Course</w:t>
      </w:r>
      <w:r w:rsidR="00665AAB" w:rsidRPr="00B0239E">
        <w:rPr>
          <w:color w:val="000000" w:themeColor="text1"/>
          <w:sz w:val="22"/>
          <w:szCs w:val="22"/>
        </w:rPr>
        <w:t>s</w:t>
      </w:r>
      <w:r w:rsidR="00B0239E">
        <w:rPr>
          <w:color w:val="000000" w:themeColor="text1"/>
          <w:sz w:val="22"/>
          <w:szCs w:val="22"/>
        </w:rPr>
        <w:t>.</w:t>
      </w:r>
      <w:r w:rsidRPr="00B0239E">
        <w:rPr>
          <w:color w:val="000000" w:themeColor="text1"/>
          <w:sz w:val="22"/>
          <w:szCs w:val="22"/>
        </w:rPr>
        <w:t xml:space="preserve"> </w:t>
      </w:r>
    </w:p>
    <w:p w14:paraId="5360D6C1" w14:textId="77777777" w:rsidR="00463D99" w:rsidRPr="00F66F78" w:rsidRDefault="00463D99" w:rsidP="00F636EA">
      <w:pPr>
        <w:jc w:val="both"/>
        <w:rPr>
          <w:sz w:val="22"/>
          <w:szCs w:val="22"/>
        </w:rPr>
      </w:pPr>
    </w:p>
    <w:p w14:paraId="451B9C14" w14:textId="77777777" w:rsidR="00463D99" w:rsidRPr="00F66F78" w:rsidRDefault="00463D99" w:rsidP="00F636EA">
      <w:pPr>
        <w:jc w:val="both"/>
        <w:rPr>
          <w:sz w:val="22"/>
          <w:szCs w:val="22"/>
        </w:rPr>
      </w:pPr>
      <w:r w:rsidRPr="704F2BBD">
        <w:rPr>
          <w:sz w:val="22"/>
          <w:szCs w:val="22"/>
        </w:rPr>
        <w:t>The purpose of th</w:t>
      </w:r>
      <w:r w:rsidR="00013E96" w:rsidRPr="704F2BBD">
        <w:rPr>
          <w:sz w:val="22"/>
          <w:szCs w:val="22"/>
        </w:rPr>
        <w:t xml:space="preserve">ese procedures </w:t>
      </w:r>
      <w:r w:rsidR="001157A5" w:rsidRPr="704F2BBD">
        <w:rPr>
          <w:sz w:val="22"/>
          <w:szCs w:val="22"/>
        </w:rPr>
        <w:t>is</w:t>
      </w:r>
      <w:r w:rsidR="00013E96" w:rsidRPr="704F2BBD">
        <w:rPr>
          <w:sz w:val="22"/>
          <w:szCs w:val="22"/>
        </w:rPr>
        <w:t xml:space="preserve"> </w:t>
      </w:r>
      <w:r w:rsidRPr="704F2BBD">
        <w:rPr>
          <w:sz w:val="22"/>
          <w:szCs w:val="22"/>
        </w:rPr>
        <w:t xml:space="preserve">to recognize the inherent dignity and worth of every person, and to </w:t>
      </w:r>
      <w:r w:rsidR="001157A5" w:rsidRPr="704F2BBD">
        <w:rPr>
          <w:sz w:val="22"/>
          <w:szCs w:val="22"/>
        </w:rPr>
        <w:t xml:space="preserve">ensure </w:t>
      </w:r>
      <w:r w:rsidRPr="704F2BBD">
        <w:rPr>
          <w:sz w:val="22"/>
          <w:szCs w:val="22"/>
        </w:rPr>
        <w:t xml:space="preserve">equal rights and opportunities without discrimination for all qualified employees and applicants for employment with the Niagara Catholic District School Board, in accordance with the Ontario Human Rights Code.  All employees employed by the Board will </w:t>
      </w:r>
      <w:bookmarkStart w:id="0" w:name="_Int_SqZtTHBE"/>
      <w:r w:rsidRPr="704F2BBD">
        <w:rPr>
          <w:sz w:val="22"/>
          <w:szCs w:val="22"/>
        </w:rPr>
        <w:t>have an understanding of</w:t>
      </w:r>
      <w:bookmarkEnd w:id="0"/>
      <w:r w:rsidRPr="704F2BBD">
        <w:rPr>
          <w:sz w:val="22"/>
          <w:szCs w:val="22"/>
        </w:rPr>
        <w:t xml:space="preserve"> and a genuine commitment to the Board's mission, vision and values and </w:t>
      </w:r>
      <w:r w:rsidR="008B6C29" w:rsidRPr="704F2BBD">
        <w:rPr>
          <w:sz w:val="22"/>
          <w:szCs w:val="22"/>
        </w:rPr>
        <w:t xml:space="preserve">are </w:t>
      </w:r>
      <w:r w:rsidRPr="704F2BBD">
        <w:rPr>
          <w:sz w:val="22"/>
          <w:szCs w:val="22"/>
        </w:rPr>
        <w:t>expected to respect and to support the Catholic philosophy of the Board and its schools.</w:t>
      </w:r>
    </w:p>
    <w:p w14:paraId="4F3F8FAB" w14:textId="77777777" w:rsidR="00463D99" w:rsidRPr="00F66F78" w:rsidRDefault="00463D99" w:rsidP="00F636EA">
      <w:pPr>
        <w:jc w:val="both"/>
        <w:rPr>
          <w:sz w:val="22"/>
          <w:szCs w:val="22"/>
        </w:rPr>
      </w:pPr>
    </w:p>
    <w:p w14:paraId="54777C3F" w14:textId="77777777" w:rsidR="00BF008A" w:rsidRPr="00F66F78" w:rsidRDefault="00BF008A" w:rsidP="00F636EA">
      <w:pPr>
        <w:jc w:val="both"/>
        <w:rPr>
          <w:sz w:val="22"/>
          <w:szCs w:val="22"/>
        </w:rPr>
      </w:pPr>
      <w:r w:rsidRPr="00F66F78">
        <w:rPr>
          <w:sz w:val="22"/>
          <w:szCs w:val="22"/>
        </w:rPr>
        <w:t>The Board acknowledges its role in ensuring the best educational programming possible for its students reinforced by having qualified staff whose demonstrated experiences and commitment to safe, inclusive, equitable, accessible, and high-quality learning environments is valued in its hiring processes and selection criteria.</w:t>
      </w:r>
    </w:p>
    <w:p w14:paraId="06E650A9" w14:textId="77777777" w:rsidR="00BF008A" w:rsidRPr="00F66F78" w:rsidRDefault="00BF008A" w:rsidP="00F636EA">
      <w:pPr>
        <w:jc w:val="both"/>
        <w:rPr>
          <w:sz w:val="22"/>
          <w:szCs w:val="22"/>
        </w:rPr>
      </w:pPr>
    </w:p>
    <w:p w14:paraId="4CB119B8" w14:textId="0836FDEE" w:rsidR="00BF008A" w:rsidRPr="00F66F78" w:rsidRDefault="00BF008A" w:rsidP="00F636EA">
      <w:pPr>
        <w:jc w:val="both"/>
        <w:rPr>
          <w:sz w:val="22"/>
          <w:szCs w:val="22"/>
        </w:rPr>
      </w:pPr>
      <w:r w:rsidRPr="00F66F78">
        <w:rPr>
          <w:sz w:val="22"/>
          <w:szCs w:val="22"/>
        </w:rPr>
        <w:t>The Board recognizes the critical importance of fair, consistent, and transparent hiring processes to support its commitment to fostering a qualified, well-prepared diverse workforce, striving to reflect the demographics of its communities</w:t>
      </w:r>
      <w:r w:rsidR="00077DCF">
        <w:rPr>
          <w:sz w:val="22"/>
          <w:szCs w:val="22"/>
        </w:rPr>
        <w:t>. T</w:t>
      </w:r>
      <w:r w:rsidRPr="00F66F78">
        <w:rPr>
          <w:sz w:val="22"/>
          <w:szCs w:val="22"/>
        </w:rPr>
        <w:t>he Board encourages submissions from diverse qualified candidates who reflect the communities it serves.</w:t>
      </w:r>
    </w:p>
    <w:p w14:paraId="413475C5" w14:textId="77777777" w:rsidR="00BF008A" w:rsidRPr="00F66F78" w:rsidRDefault="00BF008A" w:rsidP="00F636EA">
      <w:pPr>
        <w:jc w:val="both"/>
        <w:rPr>
          <w:sz w:val="22"/>
          <w:szCs w:val="22"/>
        </w:rPr>
      </w:pPr>
    </w:p>
    <w:p w14:paraId="1496DCD0" w14:textId="77777777" w:rsidR="00463D99" w:rsidRPr="00F66F78" w:rsidRDefault="00463D99" w:rsidP="00F636EA">
      <w:pPr>
        <w:jc w:val="both"/>
        <w:rPr>
          <w:sz w:val="22"/>
          <w:szCs w:val="22"/>
        </w:rPr>
      </w:pPr>
      <w:r w:rsidRPr="00F66F78">
        <w:rPr>
          <w:sz w:val="22"/>
          <w:szCs w:val="22"/>
        </w:rPr>
        <w:t>In its hiring of exemplary and qualified teachers, to meet the needs of the system, the Niagara Catholic District School Board will give preferential consideration by virtue of the availability of qualified candidates, to qualified Catholic applicants in accordance with the Ontario Human Rights Code, Section 24(1) (a), the historical right under the Constitution Act, 1982 and the Education Statutes and Regulations.</w:t>
      </w:r>
      <w:r w:rsidR="00A54A12" w:rsidRPr="00F66F78">
        <w:rPr>
          <w:sz w:val="22"/>
          <w:szCs w:val="22"/>
        </w:rPr>
        <w:t xml:space="preserve"> </w:t>
      </w:r>
    </w:p>
    <w:p w14:paraId="7AA1CDA8" w14:textId="77777777" w:rsidR="00463D99" w:rsidRPr="00F66F78" w:rsidRDefault="00463D99" w:rsidP="00F636EA">
      <w:pPr>
        <w:jc w:val="both"/>
        <w:rPr>
          <w:sz w:val="22"/>
          <w:szCs w:val="22"/>
        </w:rPr>
      </w:pPr>
    </w:p>
    <w:p w14:paraId="2C5BABC8" w14:textId="77777777" w:rsidR="00463D99" w:rsidRPr="00F66F78" w:rsidRDefault="00463D99" w:rsidP="00F636EA">
      <w:pPr>
        <w:jc w:val="both"/>
        <w:rPr>
          <w:sz w:val="22"/>
          <w:szCs w:val="22"/>
        </w:rPr>
      </w:pPr>
      <w:r w:rsidRPr="00F66F78">
        <w:rPr>
          <w:sz w:val="22"/>
          <w:szCs w:val="22"/>
        </w:rPr>
        <w:t>The Board shall ensure that no individual will be involved in any part of the hiring process if it is self-declared and/or deemed to be a Conflict of Interest.</w:t>
      </w:r>
    </w:p>
    <w:p w14:paraId="53D9D3F9" w14:textId="77777777" w:rsidR="00463D99" w:rsidRPr="00F66F78" w:rsidRDefault="00463D99" w:rsidP="00F636EA">
      <w:pPr>
        <w:jc w:val="both"/>
        <w:rPr>
          <w:sz w:val="22"/>
          <w:szCs w:val="22"/>
        </w:rPr>
      </w:pPr>
    </w:p>
    <w:p w14:paraId="66A5D9C3" w14:textId="79B12968" w:rsidR="00DF0793" w:rsidRPr="00F66F78" w:rsidRDefault="00463D99" w:rsidP="00F636EA">
      <w:pPr>
        <w:jc w:val="both"/>
        <w:rPr>
          <w:sz w:val="22"/>
          <w:szCs w:val="22"/>
        </w:rPr>
      </w:pPr>
      <w:r w:rsidRPr="00F66F78">
        <w:rPr>
          <w:sz w:val="22"/>
          <w:szCs w:val="22"/>
        </w:rPr>
        <w:t>Th</w:t>
      </w:r>
      <w:r w:rsidR="00DF0793" w:rsidRPr="00F66F78">
        <w:rPr>
          <w:sz w:val="22"/>
          <w:szCs w:val="22"/>
        </w:rPr>
        <w:t xml:space="preserve">ese </w:t>
      </w:r>
      <w:r w:rsidRPr="00F66F78">
        <w:rPr>
          <w:sz w:val="22"/>
          <w:szCs w:val="22"/>
        </w:rPr>
        <w:t xml:space="preserve">Administrative </w:t>
      </w:r>
      <w:r w:rsidR="00DF0793" w:rsidRPr="00F66F78">
        <w:rPr>
          <w:sz w:val="22"/>
          <w:szCs w:val="22"/>
        </w:rPr>
        <w:t xml:space="preserve">Operational </w:t>
      </w:r>
      <w:r w:rsidR="00E83A14" w:rsidRPr="00F66F78">
        <w:rPr>
          <w:sz w:val="22"/>
          <w:szCs w:val="22"/>
        </w:rPr>
        <w:t>Procedures</w:t>
      </w:r>
      <w:r w:rsidRPr="00F66F78">
        <w:rPr>
          <w:sz w:val="22"/>
          <w:szCs w:val="22"/>
        </w:rPr>
        <w:t xml:space="preserve"> will clearly define and clarify the hiring and selection practices </w:t>
      </w:r>
      <w:r w:rsidR="00077DCF">
        <w:rPr>
          <w:sz w:val="22"/>
          <w:szCs w:val="22"/>
        </w:rPr>
        <w:t>for</w:t>
      </w:r>
      <w:r w:rsidR="00077DCF" w:rsidRPr="00F66F78">
        <w:rPr>
          <w:sz w:val="22"/>
          <w:szCs w:val="22"/>
        </w:rPr>
        <w:t xml:space="preserve"> </w:t>
      </w:r>
      <w:r w:rsidR="009541E6" w:rsidRPr="00F66F78">
        <w:rPr>
          <w:sz w:val="22"/>
          <w:szCs w:val="22"/>
        </w:rPr>
        <w:t xml:space="preserve">teachers </w:t>
      </w:r>
      <w:r w:rsidRPr="00F66F78">
        <w:rPr>
          <w:sz w:val="22"/>
          <w:szCs w:val="22"/>
        </w:rPr>
        <w:t>of the Niagara Catholic District School Board.</w:t>
      </w:r>
    </w:p>
    <w:p w14:paraId="039FF3AC" w14:textId="77777777" w:rsidR="00334CEA" w:rsidRDefault="00334CEA" w:rsidP="00F636EA">
      <w:pPr>
        <w:jc w:val="both"/>
        <w:rPr>
          <w:b/>
          <w:color w:val="000033"/>
          <w:sz w:val="22"/>
        </w:rPr>
      </w:pPr>
    </w:p>
    <w:p w14:paraId="2A53BB31" w14:textId="77777777" w:rsidR="00194C12" w:rsidRPr="00334CEA" w:rsidRDefault="00194C12"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TEACHER SELECTION</w:t>
      </w:r>
    </w:p>
    <w:p w14:paraId="694118FF" w14:textId="77777777" w:rsidR="00334CEA" w:rsidRDefault="00334CEA" w:rsidP="00F636EA">
      <w:pPr>
        <w:spacing w:line="228" w:lineRule="auto"/>
        <w:jc w:val="both"/>
        <w:rPr>
          <w:color w:val="000033"/>
          <w:sz w:val="22"/>
        </w:rPr>
      </w:pPr>
    </w:p>
    <w:p w14:paraId="0168D272" w14:textId="77777777" w:rsidR="00194C12" w:rsidRPr="002100CB" w:rsidRDefault="00194C12" w:rsidP="00F636EA">
      <w:pPr>
        <w:spacing w:line="228" w:lineRule="auto"/>
        <w:jc w:val="both"/>
        <w:rPr>
          <w:sz w:val="22"/>
        </w:rPr>
      </w:pPr>
      <w:r w:rsidRPr="002100CB">
        <w:rPr>
          <w:sz w:val="22"/>
        </w:rPr>
        <w:t xml:space="preserve">The Niagara Catholic District School Board is committed to hiring exemplary and qualified teachers. The </w:t>
      </w:r>
      <w:r w:rsidR="001157A5" w:rsidRPr="00E95C26">
        <w:rPr>
          <w:sz w:val="22"/>
        </w:rPr>
        <w:t xml:space="preserve">hiring procedure </w:t>
      </w:r>
      <w:r w:rsidRPr="002100CB">
        <w:rPr>
          <w:sz w:val="22"/>
        </w:rPr>
        <w:t>specifically addresses the selection of teacher candidates for a teaching position within the Niagara Catholic District School Board.</w:t>
      </w:r>
    </w:p>
    <w:p w14:paraId="2D5E10CB" w14:textId="77777777" w:rsidR="00334CEA" w:rsidRPr="002100CB" w:rsidRDefault="00334CEA" w:rsidP="00F636EA">
      <w:pPr>
        <w:spacing w:line="228" w:lineRule="auto"/>
        <w:jc w:val="both"/>
        <w:rPr>
          <w:sz w:val="22"/>
        </w:rPr>
      </w:pPr>
    </w:p>
    <w:p w14:paraId="0CB70A20" w14:textId="77777777" w:rsidR="00194C12" w:rsidRPr="001157A5" w:rsidRDefault="00194C12" w:rsidP="00F636EA">
      <w:pPr>
        <w:jc w:val="both"/>
        <w:rPr>
          <w:rFonts w:ascii="Calibri" w:hAnsi="Calibri"/>
          <w:szCs w:val="22"/>
          <w:lang w:val="en-US" w:eastAsia="en-US"/>
        </w:rPr>
        <w:pPrChange w:id="1" w:author="Pisano, Anna" w:date="2025-01-06T12:13:00Z">
          <w:pPr/>
        </w:pPrChange>
      </w:pPr>
      <w:r w:rsidRPr="002100CB">
        <w:rPr>
          <w:sz w:val="22"/>
        </w:rPr>
        <w:t xml:space="preserve">This criterion is outlined in the Administrative </w:t>
      </w:r>
      <w:r w:rsidR="00E83A14" w:rsidRPr="002100CB">
        <w:rPr>
          <w:sz w:val="22"/>
        </w:rPr>
        <w:t>Procedures</w:t>
      </w:r>
      <w:r w:rsidRPr="002100CB">
        <w:rPr>
          <w:sz w:val="22"/>
        </w:rPr>
        <w:t xml:space="preserve"> as set out below.</w:t>
      </w:r>
    </w:p>
    <w:p w14:paraId="650C2C73" w14:textId="77777777" w:rsidR="00334CEA" w:rsidRPr="002100CB" w:rsidRDefault="00334CEA" w:rsidP="00F636EA">
      <w:pPr>
        <w:spacing w:line="228" w:lineRule="auto"/>
        <w:jc w:val="both"/>
        <w:rPr>
          <w:sz w:val="22"/>
        </w:rPr>
        <w:pPrChange w:id="2" w:author="Pisano, Anna" w:date="2025-01-06T12:13:00Z">
          <w:pPr>
            <w:spacing w:line="228" w:lineRule="auto"/>
            <w:jc w:val="both"/>
          </w:pPr>
        </w:pPrChange>
      </w:pPr>
    </w:p>
    <w:p w14:paraId="1F123087" w14:textId="77777777" w:rsidR="00194C12" w:rsidRPr="002100CB" w:rsidRDefault="00194C12" w:rsidP="00F636EA">
      <w:pPr>
        <w:spacing w:line="228" w:lineRule="auto"/>
        <w:jc w:val="both"/>
        <w:rPr>
          <w:sz w:val="22"/>
        </w:rPr>
        <w:pPrChange w:id="3" w:author="Pisano, Anna" w:date="2025-01-06T12:13:00Z">
          <w:pPr>
            <w:spacing w:line="228" w:lineRule="auto"/>
            <w:jc w:val="both"/>
          </w:pPr>
        </w:pPrChange>
      </w:pPr>
      <w:r w:rsidRPr="002100CB">
        <w:rPr>
          <w:sz w:val="22"/>
        </w:rPr>
        <w:t xml:space="preserve">Recruitment for positions will ensure that all qualified applicants have the opportunity to apply. Applications and documentation of all teacher candidates and employees of the Niagara Catholic District School Board will be maintained in a confidential filing system in the Human Resources </w:t>
      </w:r>
      <w:r w:rsidR="00E11D71" w:rsidRPr="002100CB">
        <w:rPr>
          <w:sz w:val="22"/>
        </w:rPr>
        <w:t xml:space="preserve">Services </w:t>
      </w:r>
      <w:r w:rsidRPr="002100CB">
        <w:rPr>
          <w:sz w:val="22"/>
        </w:rPr>
        <w:t>Department.</w:t>
      </w:r>
    </w:p>
    <w:p w14:paraId="17DC66B0" w14:textId="77777777" w:rsidR="00334CEA" w:rsidRPr="002100CB" w:rsidRDefault="00334CEA" w:rsidP="00F636EA">
      <w:pPr>
        <w:spacing w:line="228" w:lineRule="auto"/>
        <w:jc w:val="both"/>
        <w:rPr>
          <w:sz w:val="22"/>
        </w:rPr>
        <w:pPrChange w:id="4" w:author="Pisano, Anna" w:date="2025-01-06T12:13:00Z">
          <w:pPr>
            <w:spacing w:line="228" w:lineRule="auto"/>
            <w:jc w:val="both"/>
          </w:pPr>
        </w:pPrChange>
      </w:pPr>
    </w:p>
    <w:p w14:paraId="7D5C37E3" w14:textId="77777777" w:rsidR="00194C12" w:rsidRPr="002100CB" w:rsidRDefault="00194C12" w:rsidP="00F636EA">
      <w:pPr>
        <w:spacing w:line="228" w:lineRule="auto"/>
        <w:jc w:val="both"/>
        <w:rPr>
          <w:sz w:val="22"/>
        </w:rPr>
        <w:pPrChange w:id="5" w:author="Pisano, Anna" w:date="2025-01-06T12:13:00Z">
          <w:pPr>
            <w:spacing w:line="228" w:lineRule="auto"/>
            <w:jc w:val="both"/>
          </w:pPr>
        </w:pPrChange>
      </w:pPr>
      <w:r w:rsidRPr="002100CB">
        <w:rPr>
          <w:sz w:val="22"/>
        </w:rPr>
        <w:t xml:space="preserve">The Niagara Catholic District School Board will not discriminate in its hiring and promotion practices on the basis that the qualified applicant is related to a current or former employee. Staff who </w:t>
      </w:r>
      <w:r w:rsidR="008B6C29" w:rsidRPr="002100CB">
        <w:rPr>
          <w:sz w:val="22"/>
        </w:rPr>
        <w:t xml:space="preserve">are </w:t>
      </w:r>
      <w:r w:rsidRPr="002100CB">
        <w:rPr>
          <w:sz w:val="22"/>
        </w:rPr>
        <w:t>related will declare a conflict of interest and not partake in any part of the selection process.</w:t>
      </w:r>
    </w:p>
    <w:p w14:paraId="55D90A62" w14:textId="77777777" w:rsidR="00334CEA" w:rsidRDefault="00334CEA" w:rsidP="00F636EA">
      <w:pPr>
        <w:spacing w:line="228" w:lineRule="auto"/>
        <w:jc w:val="both"/>
        <w:rPr>
          <w:b/>
          <w:color w:val="000033"/>
          <w:sz w:val="22"/>
        </w:rPr>
        <w:pPrChange w:id="6" w:author="Pisano, Anna" w:date="2025-01-06T12:13:00Z">
          <w:pPr>
            <w:spacing w:line="228" w:lineRule="auto"/>
            <w:jc w:val="both"/>
          </w:pPr>
        </w:pPrChange>
      </w:pPr>
    </w:p>
    <w:p w14:paraId="02702274" w14:textId="77777777" w:rsidR="00194C12" w:rsidRPr="00334CEA" w:rsidRDefault="00194C12"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Change w:id="7" w:author="Pisano, Anna" w:date="2025-01-06T12:13:00Z">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pPr>
        </w:pPrChange>
      </w:pPr>
      <w:r w:rsidRPr="00334CEA">
        <w:rPr>
          <w:b/>
          <w:color w:val="FFFFFF" w:themeColor="background1"/>
          <w:sz w:val="22"/>
        </w:rPr>
        <w:t>CONFLICT OF INTEREST</w:t>
      </w:r>
    </w:p>
    <w:p w14:paraId="22E66F3E" w14:textId="77777777" w:rsidR="00334CEA" w:rsidRDefault="00334CEA" w:rsidP="00F636EA">
      <w:pPr>
        <w:spacing w:line="228" w:lineRule="auto"/>
        <w:jc w:val="both"/>
        <w:rPr>
          <w:color w:val="000033"/>
          <w:sz w:val="22"/>
        </w:rPr>
        <w:pPrChange w:id="8" w:author="Pisano, Anna" w:date="2025-01-06T12:13:00Z">
          <w:pPr>
            <w:spacing w:line="228" w:lineRule="auto"/>
            <w:jc w:val="both"/>
          </w:pPr>
        </w:pPrChange>
      </w:pPr>
    </w:p>
    <w:p w14:paraId="7D4672B7" w14:textId="77777777" w:rsidR="00CB4620" w:rsidRDefault="00194C12" w:rsidP="00F636EA">
      <w:pPr>
        <w:shd w:val="clear" w:color="auto" w:fill="FFFFFF"/>
        <w:jc w:val="both"/>
        <w:textAlignment w:val="baseline"/>
        <w:rPr>
          <w:sz w:val="22"/>
        </w:rPr>
        <w:pPrChange w:id="9" w:author="Pisano, Anna" w:date="2025-01-06T12:13:00Z">
          <w:pPr>
            <w:shd w:val="clear" w:color="auto" w:fill="FFFFFF"/>
            <w:jc w:val="both"/>
            <w:textAlignment w:val="baseline"/>
          </w:pPr>
        </w:pPrChange>
      </w:pPr>
      <w:r w:rsidRPr="00E95C26">
        <w:rPr>
          <w:sz w:val="22"/>
        </w:rPr>
        <w:t xml:space="preserve">No individual will be involved in any part of the hiring process if it is self-declared and/or deemed a Conflict of Interest regarding any individual submitting their name for a position with Niagara Catholic. </w:t>
      </w:r>
      <w:r w:rsidR="00A54A12" w:rsidRPr="00E95C26">
        <w:rPr>
          <w:sz w:val="22"/>
        </w:rPr>
        <w:t>A Conflict of Interest is defined as a potential, appare</w:t>
      </w:r>
      <w:r w:rsidR="001157A5" w:rsidRPr="00E95C26">
        <w:rPr>
          <w:sz w:val="22"/>
        </w:rPr>
        <w:t xml:space="preserve">nt, or actual conflict where the </w:t>
      </w:r>
      <w:r w:rsidR="00A54A12" w:rsidRPr="00E95C26">
        <w:rPr>
          <w:sz w:val="22"/>
        </w:rPr>
        <w:t>financial or other personal interest</w:t>
      </w:r>
      <w:r w:rsidR="001157A5" w:rsidRPr="00E95C26">
        <w:rPr>
          <w:sz w:val="22"/>
        </w:rPr>
        <w:t xml:space="preserve"> of a Board employee</w:t>
      </w:r>
      <w:r w:rsidR="00A54A12" w:rsidRPr="00E95C26">
        <w:rPr>
          <w:sz w:val="22"/>
        </w:rPr>
        <w:t xml:space="preserve">, whether direct or indirect, conflicts or appears to conflict with the responsibility </w:t>
      </w:r>
      <w:r w:rsidR="001157A5" w:rsidRPr="00E95C26">
        <w:rPr>
          <w:sz w:val="22"/>
        </w:rPr>
        <w:t>of the employee to the Board, or with the e</w:t>
      </w:r>
      <w:r w:rsidR="00A54A12" w:rsidRPr="00E95C26">
        <w:rPr>
          <w:sz w:val="22"/>
        </w:rPr>
        <w:t>mployee's participation in any recommendation or decision pertaining to teacher hiring within the Board.</w:t>
      </w:r>
    </w:p>
    <w:p w14:paraId="12ABDB7B" w14:textId="77777777" w:rsidR="00F66F78" w:rsidRPr="00E95C26" w:rsidRDefault="00F66F78" w:rsidP="00F636EA">
      <w:pPr>
        <w:shd w:val="clear" w:color="auto" w:fill="FFFFFF"/>
        <w:jc w:val="both"/>
        <w:textAlignment w:val="baseline"/>
        <w:rPr>
          <w:sz w:val="22"/>
        </w:rPr>
        <w:pPrChange w:id="10" w:author="Pisano, Anna" w:date="2025-01-06T12:13:00Z">
          <w:pPr>
            <w:shd w:val="clear" w:color="auto" w:fill="FFFFFF"/>
            <w:jc w:val="both"/>
            <w:textAlignment w:val="baseline"/>
          </w:pPr>
        </w:pPrChange>
      </w:pPr>
    </w:p>
    <w:p w14:paraId="660FC10B" w14:textId="13EB5C81" w:rsidR="00194C12" w:rsidRPr="00E95C26" w:rsidRDefault="00A550D1" w:rsidP="00F636EA">
      <w:pPr>
        <w:spacing w:line="228" w:lineRule="auto"/>
        <w:jc w:val="both"/>
        <w:rPr>
          <w:sz w:val="22"/>
        </w:rPr>
        <w:pPrChange w:id="11" w:author="Pisano, Anna" w:date="2025-01-06T12:13:00Z">
          <w:pPr>
            <w:spacing w:line="228" w:lineRule="auto"/>
            <w:jc w:val="both"/>
          </w:pPr>
        </w:pPrChange>
      </w:pPr>
      <w:r w:rsidRPr="00B0239E">
        <w:rPr>
          <w:color w:val="000000" w:themeColor="text1"/>
          <w:sz w:val="22"/>
        </w:rPr>
        <w:t>A c</w:t>
      </w:r>
      <w:r w:rsidR="00194C12" w:rsidRPr="00B0239E">
        <w:rPr>
          <w:color w:val="000000" w:themeColor="text1"/>
          <w:sz w:val="22"/>
        </w:rPr>
        <w:t xml:space="preserve">onflict of </w:t>
      </w:r>
      <w:r w:rsidR="001E26B4" w:rsidRPr="00B0239E">
        <w:rPr>
          <w:color w:val="000000" w:themeColor="text1"/>
          <w:sz w:val="22"/>
        </w:rPr>
        <w:t>i</w:t>
      </w:r>
      <w:r w:rsidR="00194C12" w:rsidRPr="00B0239E">
        <w:rPr>
          <w:color w:val="000000" w:themeColor="text1"/>
          <w:sz w:val="22"/>
        </w:rPr>
        <w:t xml:space="preserve">nterest </w:t>
      </w:r>
      <w:r w:rsidR="00194C12" w:rsidRPr="00E95C26">
        <w:rPr>
          <w:sz w:val="22"/>
        </w:rPr>
        <w:t xml:space="preserve">will be declared to either the </w:t>
      </w:r>
      <w:r w:rsidR="00194C12" w:rsidRPr="006945F2">
        <w:rPr>
          <w:sz w:val="22"/>
        </w:rPr>
        <w:t>Superintendent</w:t>
      </w:r>
      <w:r w:rsidR="00194C12" w:rsidRPr="00E6601B">
        <w:rPr>
          <w:sz w:val="22"/>
        </w:rPr>
        <w:t xml:space="preserve"> </w:t>
      </w:r>
      <w:r w:rsidR="006945F2" w:rsidRPr="00B0239E">
        <w:rPr>
          <w:color w:val="000000" w:themeColor="text1"/>
          <w:sz w:val="22"/>
        </w:rPr>
        <w:t>of Education</w:t>
      </w:r>
      <w:r w:rsidR="00ED5891" w:rsidRPr="00B0239E">
        <w:rPr>
          <w:color w:val="000000" w:themeColor="text1"/>
          <w:sz w:val="22"/>
        </w:rPr>
        <w:t xml:space="preserve"> </w:t>
      </w:r>
      <w:r w:rsidR="00194C12" w:rsidRPr="00E95C26">
        <w:rPr>
          <w:sz w:val="22"/>
        </w:rPr>
        <w:t>or to the Director of Education who will ensure that the individual declaring the conflict of interest is not involved in any facet of the hiring process.</w:t>
      </w:r>
    </w:p>
    <w:p w14:paraId="056DA827" w14:textId="77777777" w:rsidR="00214B44" w:rsidRPr="00334CEA" w:rsidRDefault="00214B44" w:rsidP="00F636EA">
      <w:pPr>
        <w:spacing w:line="228" w:lineRule="auto"/>
        <w:jc w:val="both"/>
        <w:rPr>
          <w:color w:val="000033"/>
          <w:sz w:val="22"/>
        </w:rPr>
        <w:pPrChange w:id="12" w:author="Pisano, Anna" w:date="2025-01-06T12:13:00Z">
          <w:pPr>
            <w:spacing w:line="228" w:lineRule="auto"/>
            <w:jc w:val="both"/>
          </w:pPr>
        </w:pPrChange>
      </w:pPr>
    </w:p>
    <w:p w14:paraId="5AD89BE2" w14:textId="77777777" w:rsidR="00214B44" w:rsidRPr="00B0239E" w:rsidRDefault="00214B44" w:rsidP="00F636EA">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Change w:id="13" w:author="Pisano, Anna" w:date="2025-01-06T12:13:00Z">
          <w:pPr>
            <w:pBdr>
              <w:top w:val="single" w:sz="18" w:space="1" w:color="08862A"/>
              <w:left w:val="single" w:sz="18" w:space="4" w:color="08862A"/>
              <w:bottom w:val="single" w:sz="18" w:space="1" w:color="08862A"/>
              <w:right w:val="single" w:sz="18" w:space="4" w:color="08862A"/>
            </w:pBdr>
            <w:shd w:val="clear" w:color="auto" w:fill="08862A"/>
            <w:jc w:val="both"/>
          </w:pPr>
        </w:pPrChange>
      </w:pPr>
      <w:r w:rsidRPr="00B0239E">
        <w:rPr>
          <w:b/>
          <w:color w:val="FFFFFF" w:themeColor="background1"/>
        </w:rPr>
        <w:t>SELECTION PROCEDURES FOR NEW HIRES TO PERMANENT CONTRACT POSITIONS</w:t>
      </w:r>
    </w:p>
    <w:p w14:paraId="42E12463" w14:textId="77777777" w:rsidR="00214B44" w:rsidRDefault="00214B44" w:rsidP="00F636EA">
      <w:pPr>
        <w:spacing w:line="228" w:lineRule="auto"/>
        <w:jc w:val="both"/>
        <w:rPr>
          <w:color w:val="000033"/>
          <w:sz w:val="22"/>
        </w:rPr>
        <w:pPrChange w:id="14" w:author="Pisano, Anna" w:date="2025-01-06T12:13:00Z">
          <w:pPr>
            <w:spacing w:line="228" w:lineRule="auto"/>
            <w:jc w:val="both"/>
          </w:pPr>
        </w:pPrChange>
      </w:pPr>
    </w:p>
    <w:p w14:paraId="523DCA66" w14:textId="77777777" w:rsidR="00214B44" w:rsidRPr="002100CB" w:rsidRDefault="008B6C29" w:rsidP="00F636EA">
      <w:pPr>
        <w:spacing w:line="228" w:lineRule="auto"/>
        <w:jc w:val="both"/>
        <w:rPr>
          <w:sz w:val="22"/>
        </w:rPr>
        <w:pPrChange w:id="15" w:author="Pisano, Anna" w:date="2025-01-06T12:13:00Z">
          <w:pPr>
            <w:spacing w:line="228" w:lineRule="auto"/>
            <w:jc w:val="both"/>
          </w:pPr>
        </w:pPrChange>
      </w:pPr>
      <w:r w:rsidRPr="002100CB">
        <w:rPr>
          <w:sz w:val="22"/>
        </w:rPr>
        <w:t xml:space="preserve">Applicants </w:t>
      </w:r>
      <w:r w:rsidR="00214B44" w:rsidRPr="002100CB">
        <w:rPr>
          <w:sz w:val="22"/>
        </w:rPr>
        <w:t xml:space="preserve">being selected for permanent </w:t>
      </w:r>
      <w:r w:rsidRPr="002100CB">
        <w:rPr>
          <w:sz w:val="22"/>
        </w:rPr>
        <w:t xml:space="preserve">teaching </w:t>
      </w:r>
      <w:r w:rsidR="00214B44" w:rsidRPr="002100CB">
        <w:rPr>
          <w:sz w:val="22"/>
        </w:rPr>
        <w:t>contracts will be based on the following process:</w:t>
      </w:r>
    </w:p>
    <w:p w14:paraId="278A7C21" w14:textId="77777777" w:rsidR="00214B44" w:rsidRPr="00E95C26" w:rsidRDefault="00214B44" w:rsidP="00F636EA">
      <w:pPr>
        <w:spacing w:line="228" w:lineRule="auto"/>
        <w:jc w:val="both"/>
        <w:rPr>
          <w:sz w:val="22"/>
        </w:rPr>
        <w:pPrChange w:id="16" w:author="Pisano, Anna" w:date="2025-01-06T12:13:00Z">
          <w:pPr>
            <w:spacing w:line="228" w:lineRule="auto"/>
            <w:jc w:val="both"/>
          </w:pPr>
        </w:pPrChange>
      </w:pPr>
      <w:r w:rsidRPr="002100CB">
        <w:rPr>
          <w:sz w:val="22"/>
        </w:rPr>
        <w:t xml:space="preserve">Hiring of teachers will be determined by the system needs of the Niagara Catholic District School Board and will be in accordance </w:t>
      </w:r>
      <w:r w:rsidRPr="00E95C26">
        <w:rPr>
          <w:sz w:val="22"/>
        </w:rPr>
        <w:t xml:space="preserve">with </w:t>
      </w:r>
      <w:r w:rsidR="00A54A12" w:rsidRPr="00E95C26">
        <w:rPr>
          <w:sz w:val="22"/>
        </w:rPr>
        <w:t xml:space="preserve">changing legislative requirements, </w:t>
      </w:r>
      <w:r w:rsidRPr="00E95C26">
        <w:rPr>
          <w:sz w:val="22"/>
        </w:rPr>
        <w:t xml:space="preserve">the Education Act, Regulations, Board </w:t>
      </w:r>
      <w:r w:rsidR="009541E6" w:rsidRPr="00E95C26">
        <w:rPr>
          <w:sz w:val="22"/>
        </w:rPr>
        <w:t xml:space="preserve">Procedure </w:t>
      </w:r>
      <w:r w:rsidRPr="00E95C26">
        <w:rPr>
          <w:sz w:val="22"/>
        </w:rPr>
        <w:t xml:space="preserve">and the Collective </w:t>
      </w:r>
      <w:r w:rsidR="001157A5" w:rsidRPr="00E95C26">
        <w:rPr>
          <w:sz w:val="22"/>
        </w:rPr>
        <w:t xml:space="preserve">Bargaining </w:t>
      </w:r>
      <w:r w:rsidRPr="00E95C26">
        <w:rPr>
          <w:sz w:val="22"/>
        </w:rPr>
        <w:t>Agreement</w:t>
      </w:r>
      <w:r w:rsidR="001157A5" w:rsidRPr="00E95C26">
        <w:rPr>
          <w:sz w:val="22"/>
        </w:rPr>
        <w:t>s</w:t>
      </w:r>
      <w:r w:rsidRPr="00E95C26">
        <w:rPr>
          <w:sz w:val="22"/>
        </w:rPr>
        <w:t>.</w:t>
      </w:r>
    </w:p>
    <w:p w14:paraId="06C8C600" w14:textId="77777777" w:rsidR="00214B44" w:rsidRPr="00E95C26" w:rsidRDefault="00214B44" w:rsidP="00F636EA">
      <w:pPr>
        <w:spacing w:line="228" w:lineRule="auto"/>
        <w:jc w:val="both"/>
        <w:rPr>
          <w:sz w:val="22"/>
        </w:rPr>
        <w:pPrChange w:id="17" w:author="Pisano, Anna" w:date="2025-01-06T12:13:00Z">
          <w:pPr>
            <w:spacing w:line="228" w:lineRule="auto"/>
            <w:jc w:val="both"/>
          </w:pPr>
        </w:pPrChange>
      </w:pPr>
    </w:p>
    <w:p w14:paraId="5F609077" w14:textId="166E0A88" w:rsidR="00214B44" w:rsidRPr="00E95C26" w:rsidRDefault="00214B44" w:rsidP="00F636EA">
      <w:pPr>
        <w:spacing w:line="228" w:lineRule="auto"/>
        <w:jc w:val="both"/>
        <w:rPr>
          <w:sz w:val="22"/>
        </w:rPr>
        <w:pPrChange w:id="18" w:author="Pisano, Anna" w:date="2025-01-06T12:13:00Z">
          <w:pPr>
            <w:spacing w:line="228" w:lineRule="auto"/>
            <w:jc w:val="both"/>
          </w:pPr>
        </w:pPrChange>
      </w:pPr>
      <w:r w:rsidRPr="00E95C26">
        <w:rPr>
          <w:sz w:val="22"/>
        </w:rPr>
        <w:t>It is a requirement of the Board that, as a condition of Employment</w:t>
      </w:r>
      <w:r w:rsidR="008B6C29" w:rsidRPr="00E95C26">
        <w:rPr>
          <w:sz w:val="22"/>
        </w:rPr>
        <w:t>,</w:t>
      </w:r>
      <w:r w:rsidRPr="00E95C26">
        <w:rPr>
          <w:sz w:val="22"/>
        </w:rPr>
        <w:t xml:space="preserve"> a teacher will have completed at </w:t>
      </w:r>
      <w:r w:rsidR="0075755A">
        <w:rPr>
          <w:sz w:val="22"/>
        </w:rPr>
        <w:t>a minimum</w:t>
      </w:r>
      <w:r w:rsidRPr="00E95C26">
        <w:rPr>
          <w:sz w:val="22"/>
        </w:rPr>
        <w:t xml:space="preserve"> Part I of the OCSTA/OECTA course in Religious Edu</w:t>
      </w:r>
      <w:r w:rsidR="001157A5" w:rsidRPr="00E95C26">
        <w:rPr>
          <w:sz w:val="22"/>
        </w:rPr>
        <w:t>cation or its equivalent within</w:t>
      </w:r>
      <w:r w:rsidRPr="00E95C26">
        <w:rPr>
          <w:sz w:val="22"/>
        </w:rPr>
        <w:t xml:space="preserve"> </w:t>
      </w:r>
      <w:r w:rsidR="001157A5" w:rsidRPr="00E95C26">
        <w:rPr>
          <w:sz w:val="22"/>
        </w:rPr>
        <w:t xml:space="preserve">two </w:t>
      </w:r>
      <w:r w:rsidRPr="00E95C26">
        <w:rPr>
          <w:sz w:val="22"/>
        </w:rPr>
        <w:t>years of employment.</w:t>
      </w:r>
    </w:p>
    <w:p w14:paraId="1693145A" w14:textId="77777777" w:rsidR="00214B44" w:rsidRDefault="00214B44" w:rsidP="00F636EA">
      <w:pPr>
        <w:spacing w:line="228" w:lineRule="auto"/>
        <w:jc w:val="both"/>
        <w:rPr>
          <w:b/>
          <w:color w:val="000033"/>
          <w:sz w:val="22"/>
        </w:rPr>
        <w:pPrChange w:id="19" w:author="Pisano, Anna" w:date="2025-01-06T12:13:00Z">
          <w:pPr>
            <w:spacing w:line="228" w:lineRule="auto"/>
            <w:jc w:val="both"/>
          </w:pPr>
        </w:pPrChange>
      </w:pPr>
    </w:p>
    <w:p w14:paraId="2380827C" w14:textId="77777777" w:rsidR="00214B44" w:rsidRPr="00334CEA" w:rsidRDefault="003519BB" w:rsidP="00F636E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Change w:id="20" w:author="Pisano, Anna" w:date="2025-01-06T12:13:00Z">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pPr>
        </w:pPrChange>
      </w:pPr>
      <w:r w:rsidRPr="002100CB">
        <w:rPr>
          <w:b/>
          <w:color w:val="FFFFFF" w:themeColor="background1"/>
          <w:sz w:val="22"/>
        </w:rPr>
        <w:t>PERMANENT T</w:t>
      </w:r>
      <w:r w:rsidR="00214B44" w:rsidRPr="002100CB">
        <w:rPr>
          <w:b/>
          <w:color w:val="FFFFFF" w:themeColor="background1"/>
          <w:sz w:val="22"/>
        </w:rPr>
        <w:t xml:space="preserve">EACHER </w:t>
      </w:r>
      <w:r w:rsidR="00214B44" w:rsidRPr="00334CEA">
        <w:rPr>
          <w:b/>
          <w:color w:val="FFFFFF" w:themeColor="background1"/>
          <w:sz w:val="22"/>
        </w:rPr>
        <w:t>SELECTION PROCESS</w:t>
      </w:r>
    </w:p>
    <w:p w14:paraId="141A94F5" w14:textId="77777777" w:rsidR="00214B44" w:rsidRPr="008B6C29" w:rsidRDefault="00214B44" w:rsidP="00F636EA">
      <w:pPr>
        <w:spacing w:line="228" w:lineRule="auto"/>
        <w:jc w:val="both"/>
        <w:rPr>
          <w:b/>
          <w:color w:val="050597"/>
          <w:sz w:val="22"/>
        </w:rPr>
        <w:pPrChange w:id="21" w:author="Pisano, Anna" w:date="2025-01-06T12:13:00Z">
          <w:pPr>
            <w:spacing w:line="228" w:lineRule="auto"/>
            <w:jc w:val="both"/>
          </w:pPr>
        </w:pPrChange>
      </w:pPr>
    </w:p>
    <w:p w14:paraId="5AD14089" w14:textId="4CBD48F3" w:rsidR="00214B44" w:rsidRPr="00B0239E" w:rsidRDefault="00FF39B9" w:rsidP="00F636EA">
      <w:pPr>
        <w:numPr>
          <w:ilvl w:val="0"/>
          <w:numId w:val="9"/>
        </w:numPr>
        <w:spacing w:line="228" w:lineRule="auto"/>
        <w:jc w:val="both"/>
        <w:rPr>
          <w:color w:val="000000" w:themeColor="text1"/>
          <w:sz w:val="22"/>
        </w:rPr>
        <w:pPrChange w:id="22" w:author="Pisano, Anna" w:date="2025-01-06T12:13:00Z">
          <w:pPr>
            <w:numPr>
              <w:numId w:val="9"/>
            </w:numPr>
            <w:spacing w:line="228" w:lineRule="auto"/>
            <w:ind w:left="360" w:hanging="360"/>
            <w:jc w:val="both"/>
          </w:pPr>
        </w:pPrChange>
      </w:pPr>
      <w:r w:rsidRPr="002100CB">
        <w:rPr>
          <w:sz w:val="22"/>
        </w:rPr>
        <w:t>Applicants</w:t>
      </w:r>
      <w:r w:rsidR="008B6C29" w:rsidRPr="002100CB">
        <w:rPr>
          <w:sz w:val="22"/>
        </w:rPr>
        <w:t xml:space="preserve"> </w:t>
      </w:r>
      <w:r w:rsidR="008B6C29" w:rsidRPr="00E95C26">
        <w:rPr>
          <w:sz w:val="22"/>
        </w:rPr>
        <w:t xml:space="preserve">for </w:t>
      </w:r>
      <w:r w:rsidR="001157A5" w:rsidRPr="00E95C26">
        <w:rPr>
          <w:sz w:val="22"/>
        </w:rPr>
        <w:t xml:space="preserve">permanent </w:t>
      </w:r>
      <w:r w:rsidR="008B6C29" w:rsidRPr="00E95C26">
        <w:rPr>
          <w:sz w:val="22"/>
        </w:rPr>
        <w:t xml:space="preserve">teaching positions </w:t>
      </w:r>
      <w:r w:rsidR="00214B44" w:rsidRPr="00E95C26">
        <w:rPr>
          <w:sz w:val="22"/>
        </w:rPr>
        <w:t xml:space="preserve">will be interviewed at the </w:t>
      </w:r>
      <w:r w:rsidR="001E26B4" w:rsidRPr="00B0239E">
        <w:rPr>
          <w:color w:val="000000" w:themeColor="text1"/>
          <w:sz w:val="22"/>
        </w:rPr>
        <w:t>B</w:t>
      </w:r>
      <w:r w:rsidR="00214B44" w:rsidRPr="00B0239E">
        <w:rPr>
          <w:color w:val="000000" w:themeColor="text1"/>
          <w:sz w:val="22"/>
        </w:rPr>
        <w:t xml:space="preserve">oard level by a team as determined by the Superintendent of </w:t>
      </w:r>
      <w:r w:rsidR="006945F2" w:rsidRPr="00B0239E">
        <w:rPr>
          <w:color w:val="000000" w:themeColor="text1"/>
          <w:sz w:val="22"/>
        </w:rPr>
        <w:t>Education</w:t>
      </w:r>
      <w:r w:rsidR="00214B44" w:rsidRPr="00B0239E">
        <w:rPr>
          <w:color w:val="000000" w:themeColor="text1"/>
          <w:sz w:val="22"/>
        </w:rPr>
        <w:t>.</w:t>
      </w:r>
    </w:p>
    <w:p w14:paraId="28A5B731" w14:textId="77777777" w:rsidR="00214B44" w:rsidRPr="002100CB" w:rsidRDefault="00214B44" w:rsidP="00F636EA">
      <w:pPr>
        <w:spacing w:line="228" w:lineRule="auto"/>
        <w:ind w:left="360"/>
        <w:jc w:val="both"/>
        <w:rPr>
          <w:sz w:val="22"/>
        </w:rPr>
        <w:pPrChange w:id="23" w:author="Pisano, Anna" w:date="2025-01-06T12:13:00Z">
          <w:pPr>
            <w:spacing w:line="228" w:lineRule="auto"/>
            <w:ind w:left="360"/>
            <w:jc w:val="both"/>
          </w:pPr>
        </w:pPrChange>
      </w:pPr>
    </w:p>
    <w:p w14:paraId="78718A18" w14:textId="77777777" w:rsidR="00214B44" w:rsidRPr="002100CB" w:rsidRDefault="008B6C29" w:rsidP="00F636EA">
      <w:pPr>
        <w:numPr>
          <w:ilvl w:val="0"/>
          <w:numId w:val="9"/>
        </w:numPr>
        <w:spacing w:line="228" w:lineRule="auto"/>
        <w:jc w:val="both"/>
        <w:rPr>
          <w:sz w:val="22"/>
        </w:rPr>
        <w:pPrChange w:id="24" w:author="Pisano, Anna" w:date="2025-01-06T12:13:00Z">
          <w:pPr>
            <w:numPr>
              <w:numId w:val="9"/>
            </w:numPr>
            <w:spacing w:line="228" w:lineRule="auto"/>
            <w:ind w:left="360" w:hanging="360"/>
            <w:jc w:val="both"/>
          </w:pPr>
        </w:pPrChange>
      </w:pPr>
      <w:r w:rsidRPr="002100CB">
        <w:rPr>
          <w:sz w:val="22"/>
        </w:rPr>
        <w:t xml:space="preserve">Applicants </w:t>
      </w:r>
      <w:r w:rsidR="00214B44" w:rsidRPr="002100CB">
        <w:rPr>
          <w:sz w:val="22"/>
        </w:rPr>
        <w:t xml:space="preserve">being considered for permanent </w:t>
      </w:r>
      <w:r w:rsidRPr="002100CB">
        <w:rPr>
          <w:sz w:val="22"/>
        </w:rPr>
        <w:t xml:space="preserve">teacher </w:t>
      </w:r>
      <w:r w:rsidR="00214B44" w:rsidRPr="002100CB">
        <w:rPr>
          <w:sz w:val="22"/>
        </w:rPr>
        <w:t xml:space="preserve">contract positions will be based on: </w:t>
      </w:r>
    </w:p>
    <w:p w14:paraId="36CBBCDF" w14:textId="201C2A78" w:rsidR="00214B44" w:rsidRPr="002100CB" w:rsidRDefault="00214B44" w:rsidP="00F636EA">
      <w:pPr>
        <w:numPr>
          <w:ilvl w:val="0"/>
          <w:numId w:val="12"/>
        </w:numPr>
        <w:spacing w:line="228" w:lineRule="auto"/>
        <w:jc w:val="both"/>
        <w:rPr>
          <w:sz w:val="22"/>
        </w:rPr>
        <w:pPrChange w:id="25" w:author="Pisano, Anna" w:date="2025-01-06T12:13:00Z">
          <w:pPr>
            <w:numPr>
              <w:numId w:val="12"/>
            </w:numPr>
            <w:spacing w:line="228" w:lineRule="auto"/>
            <w:ind w:left="720" w:hanging="360"/>
            <w:jc w:val="both"/>
          </w:pPr>
        </w:pPrChange>
      </w:pPr>
      <w:r w:rsidRPr="002100CB">
        <w:rPr>
          <w:sz w:val="22"/>
        </w:rPr>
        <w:t>Qualifications (</w:t>
      </w:r>
      <w:r w:rsidR="00C636DF" w:rsidRPr="002100CB">
        <w:rPr>
          <w:sz w:val="22"/>
        </w:rPr>
        <w:t>i.e.,</w:t>
      </w:r>
      <w:r w:rsidRPr="002100CB">
        <w:rPr>
          <w:sz w:val="22"/>
        </w:rPr>
        <w:t xml:space="preserve"> Undergraduate Courses, Graduate Courses, Additional Qualification Courses and/or other related experience)</w:t>
      </w:r>
    </w:p>
    <w:p w14:paraId="41197E1E" w14:textId="77777777" w:rsidR="00214B44" w:rsidRPr="002100CB" w:rsidRDefault="00214B44" w:rsidP="00F636EA">
      <w:pPr>
        <w:numPr>
          <w:ilvl w:val="0"/>
          <w:numId w:val="12"/>
        </w:numPr>
        <w:spacing w:line="228" w:lineRule="auto"/>
        <w:jc w:val="both"/>
        <w:rPr>
          <w:sz w:val="22"/>
        </w:rPr>
        <w:pPrChange w:id="26" w:author="Pisano, Anna" w:date="2025-01-06T12:13:00Z">
          <w:pPr>
            <w:numPr>
              <w:numId w:val="12"/>
            </w:numPr>
            <w:spacing w:line="228" w:lineRule="auto"/>
            <w:ind w:left="720" w:hanging="360"/>
            <w:jc w:val="both"/>
          </w:pPr>
        </w:pPrChange>
      </w:pPr>
      <w:r w:rsidRPr="002100CB">
        <w:rPr>
          <w:sz w:val="22"/>
        </w:rPr>
        <w:lastRenderedPageBreak/>
        <w:t>Specific areas of specialization</w:t>
      </w:r>
    </w:p>
    <w:p w14:paraId="0A082D34" w14:textId="77777777" w:rsidR="006E2603" w:rsidRPr="00E95C26" w:rsidRDefault="00214B44" w:rsidP="00F636EA">
      <w:pPr>
        <w:numPr>
          <w:ilvl w:val="0"/>
          <w:numId w:val="12"/>
        </w:numPr>
        <w:spacing w:line="228" w:lineRule="auto"/>
        <w:jc w:val="both"/>
        <w:rPr>
          <w:sz w:val="22"/>
        </w:rPr>
        <w:pPrChange w:id="27" w:author="Pisano, Anna" w:date="2025-01-06T12:13:00Z">
          <w:pPr>
            <w:numPr>
              <w:numId w:val="12"/>
            </w:numPr>
            <w:spacing w:line="228" w:lineRule="auto"/>
            <w:ind w:left="720" w:hanging="360"/>
            <w:jc w:val="both"/>
          </w:pPr>
        </w:pPrChange>
      </w:pPr>
      <w:r w:rsidRPr="002100CB">
        <w:rPr>
          <w:sz w:val="22"/>
        </w:rPr>
        <w:t>Experience with Niagara Catholic and other related experience</w:t>
      </w:r>
    </w:p>
    <w:p w14:paraId="76BAD15E" w14:textId="77777777" w:rsidR="006E2603" w:rsidRPr="002100CB" w:rsidRDefault="006E2603" w:rsidP="00F636EA">
      <w:pPr>
        <w:pStyle w:val="Default"/>
        <w:ind w:left="360"/>
        <w:jc w:val="both"/>
        <w:rPr>
          <w:color w:val="auto"/>
          <w:sz w:val="22"/>
        </w:rPr>
        <w:pPrChange w:id="28" w:author="Pisano, Anna" w:date="2025-01-06T12:13:00Z">
          <w:pPr>
            <w:pStyle w:val="Default"/>
            <w:ind w:left="360"/>
            <w:jc w:val="both"/>
          </w:pPr>
        </w:pPrChange>
      </w:pPr>
      <w:r w:rsidRPr="002100CB">
        <w:rPr>
          <w:color w:val="auto"/>
          <w:sz w:val="22"/>
          <w:szCs w:val="23"/>
        </w:rPr>
        <w:t xml:space="preserve"> </w:t>
      </w:r>
    </w:p>
    <w:p w14:paraId="77FF0D2A" w14:textId="77777777" w:rsidR="00214B44" w:rsidRPr="002100CB" w:rsidRDefault="00214B44" w:rsidP="00F636EA">
      <w:pPr>
        <w:numPr>
          <w:ilvl w:val="0"/>
          <w:numId w:val="9"/>
        </w:numPr>
        <w:spacing w:line="228" w:lineRule="auto"/>
        <w:jc w:val="both"/>
        <w:rPr>
          <w:sz w:val="22"/>
        </w:rPr>
        <w:pPrChange w:id="29" w:author="Pisano, Anna" w:date="2025-01-06T12:13:00Z">
          <w:pPr>
            <w:numPr>
              <w:numId w:val="9"/>
            </w:numPr>
            <w:spacing w:line="228" w:lineRule="auto"/>
            <w:ind w:left="360" w:hanging="360"/>
            <w:jc w:val="both"/>
          </w:pPr>
        </w:pPrChange>
      </w:pPr>
      <w:r w:rsidRPr="002100CB">
        <w:rPr>
          <w:sz w:val="22"/>
        </w:rPr>
        <w:t xml:space="preserve">Senior Administrative Council will be informed of recommendations for the hiring of teachers based </w:t>
      </w:r>
      <w:r w:rsidR="00CB4620" w:rsidRPr="00E95C26">
        <w:rPr>
          <w:sz w:val="22"/>
        </w:rPr>
        <w:t xml:space="preserve">on </w:t>
      </w:r>
      <w:r w:rsidRPr="00E95C26">
        <w:rPr>
          <w:sz w:val="22"/>
        </w:rPr>
        <w:t xml:space="preserve">the results of the </w:t>
      </w:r>
      <w:r w:rsidR="001157A5" w:rsidRPr="00E95C26">
        <w:rPr>
          <w:sz w:val="22"/>
        </w:rPr>
        <w:t>interviews</w:t>
      </w:r>
      <w:r w:rsidRPr="00E95C26">
        <w:rPr>
          <w:sz w:val="22"/>
        </w:rPr>
        <w:t xml:space="preserve"> </w:t>
      </w:r>
      <w:r w:rsidRPr="002100CB">
        <w:rPr>
          <w:sz w:val="22"/>
        </w:rPr>
        <w:t>for permanent contract positions.</w:t>
      </w:r>
    </w:p>
    <w:p w14:paraId="0EA8F494" w14:textId="77777777" w:rsidR="00214B44" w:rsidRPr="002100CB" w:rsidRDefault="00214B44" w:rsidP="00F636EA">
      <w:pPr>
        <w:spacing w:line="228" w:lineRule="auto"/>
        <w:ind w:left="360"/>
        <w:jc w:val="both"/>
        <w:rPr>
          <w:sz w:val="22"/>
        </w:rPr>
        <w:pPrChange w:id="30" w:author="Pisano, Anna" w:date="2025-01-06T12:13:00Z">
          <w:pPr>
            <w:spacing w:line="228" w:lineRule="auto"/>
            <w:ind w:left="360"/>
            <w:jc w:val="both"/>
          </w:pPr>
        </w:pPrChange>
      </w:pPr>
    </w:p>
    <w:p w14:paraId="02BB9009" w14:textId="77777777" w:rsidR="00214B44" w:rsidRPr="002100CB" w:rsidRDefault="00214B44" w:rsidP="00F636EA">
      <w:pPr>
        <w:numPr>
          <w:ilvl w:val="0"/>
          <w:numId w:val="9"/>
        </w:numPr>
        <w:spacing w:line="228" w:lineRule="auto"/>
        <w:jc w:val="both"/>
        <w:rPr>
          <w:sz w:val="22"/>
        </w:rPr>
        <w:pPrChange w:id="31" w:author="Pisano, Anna" w:date="2025-01-06T12:13:00Z">
          <w:pPr>
            <w:numPr>
              <w:numId w:val="9"/>
            </w:numPr>
            <w:spacing w:line="228" w:lineRule="auto"/>
            <w:ind w:left="360" w:hanging="360"/>
            <w:jc w:val="both"/>
          </w:pPr>
        </w:pPrChange>
      </w:pPr>
      <w:r w:rsidRPr="002100CB">
        <w:rPr>
          <w:sz w:val="22"/>
        </w:rPr>
        <w:t>The Director of Education will approve hiring for permanent teacher positions to the Niagara Catholic District School Board.</w:t>
      </w:r>
    </w:p>
    <w:p w14:paraId="70915A92" w14:textId="77777777" w:rsidR="00AA16B5" w:rsidRPr="002100CB" w:rsidRDefault="00AA16B5" w:rsidP="00F636EA">
      <w:pPr>
        <w:spacing w:line="228" w:lineRule="auto"/>
        <w:jc w:val="both"/>
        <w:rPr>
          <w:sz w:val="22"/>
        </w:rPr>
        <w:pPrChange w:id="32" w:author="Pisano, Anna" w:date="2025-01-06T12:13:00Z">
          <w:pPr>
            <w:spacing w:line="228" w:lineRule="auto"/>
            <w:jc w:val="both"/>
          </w:pPr>
        </w:pPrChange>
      </w:pPr>
    </w:p>
    <w:p w14:paraId="134C80D0" w14:textId="4EFE0462" w:rsidR="00AA16B5" w:rsidRPr="00E20476" w:rsidRDefault="00AA16B5" w:rsidP="00F636EA">
      <w:pPr>
        <w:numPr>
          <w:ilvl w:val="0"/>
          <w:numId w:val="9"/>
        </w:numPr>
        <w:spacing w:line="228" w:lineRule="auto"/>
        <w:jc w:val="both"/>
        <w:rPr>
          <w:sz w:val="22"/>
          <w:szCs w:val="22"/>
        </w:rPr>
        <w:pPrChange w:id="33" w:author="Pisano, Anna" w:date="2025-01-06T12:13:00Z">
          <w:pPr>
            <w:numPr>
              <w:numId w:val="9"/>
            </w:numPr>
            <w:spacing w:line="228" w:lineRule="auto"/>
            <w:ind w:left="360" w:hanging="360"/>
            <w:jc w:val="both"/>
          </w:pPr>
        </w:pPrChange>
      </w:pPr>
      <w:r w:rsidRPr="002100CB">
        <w:rPr>
          <w:sz w:val="22"/>
          <w:szCs w:val="22"/>
        </w:rPr>
        <w:t xml:space="preserve">The Director of Education, </w:t>
      </w:r>
      <w:r w:rsidRPr="00E20476">
        <w:rPr>
          <w:sz w:val="22"/>
          <w:szCs w:val="22"/>
        </w:rPr>
        <w:t xml:space="preserve">through the Superintendent </w:t>
      </w:r>
      <w:r w:rsidR="006945F2" w:rsidRPr="00B0239E">
        <w:rPr>
          <w:color w:val="000000" w:themeColor="text1"/>
          <w:sz w:val="22"/>
          <w:szCs w:val="22"/>
        </w:rPr>
        <w:t>of Education</w:t>
      </w:r>
      <w:r w:rsidR="00E07641" w:rsidRPr="00B0239E">
        <w:rPr>
          <w:color w:val="000000" w:themeColor="text1"/>
          <w:sz w:val="22"/>
          <w:szCs w:val="22"/>
        </w:rPr>
        <w:t>,</w:t>
      </w:r>
      <w:r w:rsidRPr="00B0239E">
        <w:rPr>
          <w:color w:val="000000" w:themeColor="text1"/>
          <w:sz w:val="22"/>
          <w:szCs w:val="22"/>
        </w:rPr>
        <w:t xml:space="preserve"> </w:t>
      </w:r>
      <w:r w:rsidRPr="00E20476">
        <w:rPr>
          <w:sz w:val="22"/>
          <w:szCs w:val="22"/>
        </w:rPr>
        <w:t>will submit the In-Camera Staffing Report to the Board for information.</w:t>
      </w:r>
    </w:p>
    <w:p w14:paraId="78F67A02" w14:textId="77777777" w:rsidR="00214B44" w:rsidRPr="00E95C26" w:rsidRDefault="00214B44" w:rsidP="00F636EA">
      <w:pPr>
        <w:spacing w:line="228" w:lineRule="auto"/>
        <w:jc w:val="both"/>
        <w:rPr>
          <w:sz w:val="22"/>
        </w:rPr>
        <w:pPrChange w:id="34" w:author="Pisano, Anna" w:date="2025-01-06T12:13:00Z">
          <w:pPr>
            <w:spacing w:line="228" w:lineRule="auto"/>
            <w:jc w:val="both"/>
          </w:pPr>
        </w:pPrChange>
      </w:pPr>
    </w:p>
    <w:p w14:paraId="22B3A5C0" w14:textId="77777777" w:rsidR="00214B44" w:rsidRPr="00E95C26" w:rsidRDefault="00214B44" w:rsidP="00F636EA">
      <w:pPr>
        <w:numPr>
          <w:ilvl w:val="0"/>
          <w:numId w:val="9"/>
        </w:numPr>
        <w:spacing w:line="228" w:lineRule="auto"/>
        <w:jc w:val="both"/>
        <w:rPr>
          <w:sz w:val="22"/>
        </w:rPr>
        <w:pPrChange w:id="35" w:author="Pisano, Anna" w:date="2025-01-06T12:13:00Z">
          <w:pPr>
            <w:numPr>
              <w:numId w:val="9"/>
            </w:numPr>
            <w:spacing w:line="228" w:lineRule="auto"/>
            <w:ind w:left="360" w:hanging="360"/>
            <w:jc w:val="both"/>
          </w:pPr>
        </w:pPrChange>
      </w:pPr>
      <w:r w:rsidRPr="00E95C26">
        <w:rPr>
          <w:sz w:val="22"/>
        </w:rPr>
        <w:t xml:space="preserve">Human Resources Services will be responsible for all offers of </w:t>
      </w:r>
      <w:r w:rsidR="001157A5" w:rsidRPr="00E95C26">
        <w:rPr>
          <w:sz w:val="22"/>
        </w:rPr>
        <w:t>employment for</w:t>
      </w:r>
      <w:r w:rsidRPr="00E95C26">
        <w:rPr>
          <w:sz w:val="22"/>
        </w:rPr>
        <w:t xml:space="preserve"> teaching positions with the Board as well as the specific teaching assignment for the candidate.</w:t>
      </w:r>
    </w:p>
    <w:p w14:paraId="60EA7683" w14:textId="77777777" w:rsidR="00214B44" w:rsidRPr="00E95C26" w:rsidRDefault="00214B44" w:rsidP="00F636EA">
      <w:pPr>
        <w:spacing w:line="228" w:lineRule="auto"/>
        <w:ind w:left="360"/>
        <w:jc w:val="both"/>
        <w:rPr>
          <w:sz w:val="22"/>
        </w:rPr>
        <w:pPrChange w:id="36" w:author="Pisano, Anna" w:date="2025-01-06T12:13:00Z">
          <w:pPr>
            <w:spacing w:line="228" w:lineRule="auto"/>
            <w:ind w:left="360"/>
            <w:jc w:val="both"/>
          </w:pPr>
        </w:pPrChange>
      </w:pPr>
    </w:p>
    <w:p w14:paraId="1DD16F89" w14:textId="77777777" w:rsidR="00214B44" w:rsidRPr="00E95C26" w:rsidRDefault="003044DA" w:rsidP="00F636EA">
      <w:pPr>
        <w:numPr>
          <w:ilvl w:val="0"/>
          <w:numId w:val="9"/>
        </w:numPr>
        <w:spacing w:line="228" w:lineRule="auto"/>
        <w:jc w:val="both"/>
        <w:rPr>
          <w:sz w:val="22"/>
        </w:rPr>
        <w:pPrChange w:id="37" w:author="Pisano, Anna" w:date="2025-01-06T12:13:00Z">
          <w:pPr>
            <w:numPr>
              <w:numId w:val="9"/>
            </w:numPr>
            <w:spacing w:line="228" w:lineRule="auto"/>
            <w:ind w:left="360" w:hanging="360"/>
            <w:jc w:val="both"/>
          </w:pPr>
        </w:pPrChange>
      </w:pPr>
      <w:r w:rsidRPr="00E95C26">
        <w:rPr>
          <w:sz w:val="22"/>
        </w:rPr>
        <w:t>Occasional Teachers who are not successful</w:t>
      </w:r>
      <w:r w:rsidR="00CB4620" w:rsidRPr="00E95C26">
        <w:rPr>
          <w:sz w:val="22"/>
        </w:rPr>
        <w:t xml:space="preserve">, and </w:t>
      </w:r>
      <w:r w:rsidR="001157A5" w:rsidRPr="00E95C26">
        <w:rPr>
          <w:sz w:val="22"/>
        </w:rPr>
        <w:t xml:space="preserve">who </w:t>
      </w:r>
      <w:r w:rsidR="00CB4620" w:rsidRPr="00E95C26">
        <w:rPr>
          <w:sz w:val="22"/>
        </w:rPr>
        <w:t>make the request</w:t>
      </w:r>
      <w:r w:rsidRPr="00E95C26">
        <w:rPr>
          <w:sz w:val="22"/>
        </w:rPr>
        <w:t xml:space="preserve"> </w:t>
      </w:r>
      <w:r w:rsidR="001157A5" w:rsidRPr="00E95C26">
        <w:rPr>
          <w:sz w:val="22"/>
        </w:rPr>
        <w:t xml:space="preserve">for a debriefing session, </w:t>
      </w:r>
      <w:r w:rsidRPr="00E95C26">
        <w:rPr>
          <w:sz w:val="22"/>
        </w:rPr>
        <w:t>shall be debriefed by a member of the interview team who will provide recommendations, in writing, that shall be made to help enhance professional growth</w:t>
      </w:r>
      <w:r w:rsidR="00E95C26" w:rsidRPr="00E95C26">
        <w:rPr>
          <w:sz w:val="22"/>
        </w:rPr>
        <w:t>.</w:t>
      </w:r>
    </w:p>
    <w:p w14:paraId="06B09C7C" w14:textId="77777777" w:rsidR="00214B44" w:rsidRPr="002100CB" w:rsidRDefault="00214B44" w:rsidP="00F636EA">
      <w:pPr>
        <w:spacing w:line="228" w:lineRule="auto"/>
        <w:ind w:left="360"/>
        <w:jc w:val="both"/>
        <w:rPr>
          <w:sz w:val="22"/>
        </w:rPr>
        <w:pPrChange w:id="38" w:author="Pisano, Anna" w:date="2025-01-06T12:13:00Z">
          <w:pPr>
            <w:spacing w:line="228" w:lineRule="auto"/>
            <w:ind w:left="360"/>
            <w:jc w:val="both"/>
          </w:pPr>
        </w:pPrChange>
      </w:pPr>
    </w:p>
    <w:p w14:paraId="406FFFFD" w14:textId="49FAA163" w:rsidR="00214B44" w:rsidRPr="002100CB" w:rsidRDefault="00214B44" w:rsidP="00F636EA">
      <w:pPr>
        <w:numPr>
          <w:ilvl w:val="0"/>
          <w:numId w:val="9"/>
        </w:numPr>
        <w:spacing w:line="228" w:lineRule="auto"/>
        <w:jc w:val="both"/>
        <w:rPr>
          <w:sz w:val="22"/>
        </w:rPr>
        <w:pPrChange w:id="39" w:author="Pisano, Anna" w:date="2025-01-06T12:13:00Z">
          <w:pPr>
            <w:numPr>
              <w:numId w:val="9"/>
            </w:numPr>
            <w:spacing w:line="228" w:lineRule="auto"/>
            <w:ind w:left="360" w:hanging="360"/>
            <w:jc w:val="both"/>
          </w:pPr>
        </w:pPrChange>
      </w:pPr>
      <w:r w:rsidRPr="002100CB">
        <w:rPr>
          <w:sz w:val="22"/>
        </w:rPr>
        <w:t xml:space="preserve">The </w:t>
      </w:r>
      <w:r w:rsidRPr="006945F2">
        <w:rPr>
          <w:sz w:val="22"/>
        </w:rPr>
        <w:t>Superintendent</w:t>
      </w:r>
      <w:r w:rsidRPr="002100CB">
        <w:rPr>
          <w:sz w:val="22"/>
        </w:rPr>
        <w:t xml:space="preserve"> </w:t>
      </w:r>
      <w:r w:rsidR="006945F2" w:rsidRPr="00B0239E">
        <w:rPr>
          <w:color w:val="000000" w:themeColor="text1"/>
          <w:sz w:val="22"/>
        </w:rPr>
        <w:t xml:space="preserve">of Education or designate </w:t>
      </w:r>
      <w:r w:rsidRPr="002100CB">
        <w:rPr>
          <w:sz w:val="22"/>
        </w:rPr>
        <w:t>will inform the teacher candidates in writing of their permanent status and any necessary requirements from the Board.</w:t>
      </w:r>
    </w:p>
    <w:p w14:paraId="23BC5691" w14:textId="77777777" w:rsidR="006E2603" w:rsidRPr="002100CB" w:rsidRDefault="006E2603" w:rsidP="00F636EA">
      <w:pPr>
        <w:pStyle w:val="ListParagraph"/>
        <w:jc w:val="both"/>
        <w:pPrChange w:id="40" w:author="Pisano, Anna" w:date="2025-01-06T12:13:00Z">
          <w:pPr>
            <w:pStyle w:val="ListParagraph"/>
          </w:pPr>
        </w:pPrChange>
      </w:pPr>
    </w:p>
    <w:p w14:paraId="0B51C15C" w14:textId="77777777" w:rsidR="006E2603" w:rsidRPr="002100CB" w:rsidRDefault="006E2603" w:rsidP="00F636EA">
      <w:pPr>
        <w:pStyle w:val="Default"/>
        <w:numPr>
          <w:ilvl w:val="0"/>
          <w:numId w:val="9"/>
        </w:numPr>
        <w:jc w:val="both"/>
        <w:rPr>
          <w:color w:val="auto"/>
          <w:sz w:val="22"/>
          <w:szCs w:val="23"/>
        </w:rPr>
        <w:pPrChange w:id="41" w:author="Pisano, Anna" w:date="2025-01-06T12:13:00Z">
          <w:pPr>
            <w:pStyle w:val="Default"/>
            <w:numPr>
              <w:numId w:val="9"/>
            </w:numPr>
            <w:ind w:left="360" w:hanging="360"/>
            <w:jc w:val="both"/>
          </w:pPr>
        </w:pPrChange>
      </w:pPr>
      <w:r w:rsidRPr="002100CB">
        <w:rPr>
          <w:color w:val="auto"/>
          <w:sz w:val="22"/>
          <w:szCs w:val="23"/>
        </w:rPr>
        <w:t xml:space="preserve">A subsidy of $200.00 per course will be paid to permanent staff upon successful completion of a Board-approved Religious Education Course or a course in Religion or Theology such as those offered by OCSTA/OECTA. </w:t>
      </w:r>
    </w:p>
    <w:p w14:paraId="5A73A13D" w14:textId="77777777" w:rsidR="006E2603" w:rsidRPr="002100CB" w:rsidRDefault="006E2603" w:rsidP="00F636EA">
      <w:pPr>
        <w:pStyle w:val="Default"/>
        <w:ind w:left="360"/>
        <w:jc w:val="both"/>
        <w:rPr>
          <w:color w:val="auto"/>
          <w:sz w:val="22"/>
          <w:szCs w:val="23"/>
        </w:rPr>
        <w:pPrChange w:id="42" w:author="Pisano, Anna" w:date="2025-01-06T12:13:00Z">
          <w:pPr>
            <w:pStyle w:val="Default"/>
            <w:ind w:left="360"/>
            <w:jc w:val="both"/>
          </w:pPr>
        </w:pPrChange>
      </w:pPr>
    </w:p>
    <w:p w14:paraId="20FD918E" w14:textId="7AC9B58F" w:rsidR="006E2603" w:rsidRPr="00B0239E" w:rsidRDefault="006E2603" w:rsidP="00F636EA">
      <w:pPr>
        <w:pStyle w:val="Default"/>
        <w:numPr>
          <w:ilvl w:val="0"/>
          <w:numId w:val="9"/>
        </w:numPr>
        <w:jc w:val="both"/>
        <w:rPr>
          <w:color w:val="000000" w:themeColor="text1"/>
          <w:sz w:val="22"/>
          <w:szCs w:val="23"/>
        </w:rPr>
        <w:pPrChange w:id="43" w:author="Pisano, Anna" w:date="2025-01-06T12:13:00Z">
          <w:pPr>
            <w:pStyle w:val="Default"/>
            <w:numPr>
              <w:numId w:val="9"/>
            </w:numPr>
            <w:ind w:left="360" w:hanging="360"/>
            <w:jc w:val="both"/>
          </w:pPr>
        </w:pPrChange>
      </w:pPr>
      <w:r w:rsidRPr="002100CB">
        <w:rPr>
          <w:color w:val="auto"/>
          <w:sz w:val="22"/>
          <w:szCs w:val="23"/>
        </w:rPr>
        <w:t>Staff must send evidence of successful completion of courses to</w:t>
      </w:r>
      <w:r w:rsidR="00E20476">
        <w:rPr>
          <w:color w:val="auto"/>
          <w:sz w:val="22"/>
          <w:szCs w:val="23"/>
        </w:rPr>
        <w:t xml:space="preserve"> </w:t>
      </w:r>
      <w:r w:rsidR="00E20476" w:rsidRPr="00B0239E">
        <w:rPr>
          <w:color w:val="000000" w:themeColor="text1"/>
          <w:sz w:val="22"/>
          <w:szCs w:val="23"/>
        </w:rPr>
        <w:t xml:space="preserve">the appropriate </w:t>
      </w:r>
      <w:r w:rsidRPr="00B0239E">
        <w:rPr>
          <w:color w:val="000000" w:themeColor="text1"/>
          <w:sz w:val="22"/>
          <w:szCs w:val="23"/>
        </w:rPr>
        <w:t>Human Resources</w:t>
      </w:r>
      <w:r w:rsidR="006945F2" w:rsidRPr="00B0239E">
        <w:rPr>
          <w:color w:val="000000" w:themeColor="text1"/>
          <w:sz w:val="22"/>
          <w:szCs w:val="23"/>
        </w:rPr>
        <w:t xml:space="preserve"> Specialist</w:t>
      </w:r>
      <w:r w:rsidRPr="00B0239E">
        <w:rPr>
          <w:color w:val="000000" w:themeColor="text1"/>
          <w:sz w:val="22"/>
          <w:szCs w:val="23"/>
        </w:rPr>
        <w:t>.</w:t>
      </w:r>
    </w:p>
    <w:p w14:paraId="3AC5B9BF" w14:textId="77777777" w:rsidR="006E2603" w:rsidRPr="002100CB" w:rsidRDefault="006E2603" w:rsidP="00F636EA">
      <w:pPr>
        <w:pStyle w:val="Default"/>
        <w:ind w:left="360"/>
        <w:jc w:val="both"/>
        <w:rPr>
          <w:color w:val="auto"/>
          <w:sz w:val="22"/>
          <w:szCs w:val="23"/>
        </w:rPr>
        <w:pPrChange w:id="44" w:author="Pisano, Anna" w:date="2025-01-06T12:13:00Z">
          <w:pPr>
            <w:pStyle w:val="Default"/>
            <w:ind w:left="360"/>
            <w:jc w:val="both"/>
          </w:pPr>
        </w:pPrChange>
      </w:pPr>
    </w:p>
    <w:p w14:paraId="4E73A0F6" w14:textId="77777777" w:rsidR="006E2603" w:rsidRPr="002100CB" w:rsidRDefault="006E2603" w:rsidP="00F636EA">
      <w:pPr>
        <w:pStyle w:val="Default"/>
        <w:numPr>
          <w:ilvl w:val="0"/>
          <w:numId w:val="9"/>
        </w:numPr>
        <w:jc w:val="both"/>
        <w:rPr>
          <w:color w:val="auto"/>
          <w:sz w:val="22"/>
          <w:szCs w:val="23"/>
        </w:rPr>
        <w:pPrChange w:id="45" w:author="Pisano, Anna" w:date="2025-01-06T12:13:00Z">
          <w:pPr>
            <w:pStyle w:val="Default"/>
            <w:numPr>
              <w:numId w:val="9"/>
            </w:numPr>
            <w:ind w:left="360" w:hanging="360"/>
            <w:jc w:val="both"/>
          </w:pPr>
        </w:pPrChange>
      </w:pPr>
      <w:r w:rsidRPr="002100CB">
        <w:rPr>
          <w:color w:val="auto"/>
          <w:sz w:val="22"/>
          <w:szCs w:val="23"/>
        </w:rPr>
        <w:t>Employees must complete the "Request for a Religious Education Course Subsidy" form for prior approval.</w:t>
      </w:r>
    </w:p>
    <w:p w14:paraId="44F2EFA2" w14:textId="77777777" w:rsidR="006E2603" w:rsidRPr="002100CB" w:rsidRDefault="006E2603" w:rsidP="00F636EA">
      <w:pPr>
        <w:pStyle w:val="Default"/>
        <w:ind w:left="360"/>
        <w:jc w:val="both"/>
        <w:rPr>
          <w:color w:val="auto"/>
          <w:sz w:val="22"/>
          <w:szCs w:val="23"/>
        </w:rPr>
        <w:pPrChange w:id="46" w:author="Pisano, Anna" w:date="2025-01-06T12:13:00Z">
          <w:pPr>
            <w:pStyle w:val="Default"/>
            <w:ind w:left="360"/>
            <w:jc w:val="both"/>
          </w:pPr>
        </w:pPrChange>
      </w:pPr>
    </w:p>
    <w:p w14:paraId="36DFF3C4" w14:textId="77777777" w:rsidR="006E2603" w:rsidRPr="002100CB" w:rsidRDefault="006E2603" w:rsidP="00F636EA">
      <w:pPr>
        <w:pStyle w:val="Default"/>
        <w:numPr>
          <w:ilvl w:val="0"/>
          <w:numId w:val="9"/>
        </w:numPr>
        <w:jc w:val="both"/>
        <w:rPr>
          <w:color w:val="auto"/>
          <w:sz w:val="22"/>
        </w:rPr>
        <w:pPrChange w:id="47" w:author="Pisano, Anna" w:date="2025-01-06T12:13:00Z">
          <w:pPr>
            <w:pStyle w:val="Default"/>
            <w:numPr>
              <w:numId w:val="9"/>
            </w:numPr>
            <w:ind w:left="360" w:hanging="360"/>
            <w:jc w:val="both"/>
          </w:pPr>
        </w:pPrChange>
      </w:pPr>
      <w:r w:rsidRPr="002100CB">
        <w:rPr>
          <w:color w:val="auto"/>
          <w:sz w:val="22"/>
          <w:szCs w:val="23"/>
        </w:rPr>
        <w:t>Requests for course subsidies must be submitted within one year of successful completion of the course.</w:t>
      </w:r>
    </w:p>
    <w:p w14:paraId="48977ED8" w14:textId="77777777" w:rsidR="006E2603" w:rsidRPr="002100CB" w:rsidRDefault="006E2603" w:rsidP="00F636EA">
      <w:pPr>
        <w:spacing w:line="228" w:lineRule="auto"/>
        <w:ind w:left="360"/>
        <w:jc w:val="both"/>
        <w:rPr>
          <w:sz w:val="22"/>
        </w:rPr>
        <w:pPrChange w:id="48" w:author="Pisano, Anna" w:date="2025-01-06T12:13:00Z">
          <w:pPr>
            <w:spacing w:line="228" w:lineRule="auto"/>
            <w:ind w:left="360"/>
            <w:jc w:val="both"/>
          </w:pPr>
        </w:pPrChange>
      </w:pPr>
    </w:p>
    <w:p w14:paraId="76E9F9BC" w14:textId="09E95DF7" w:rsidR="006E2603" w:rsidRPr="00B0239E" w:rsidRDefault="006E2603" w:rsidP="00F636EA">
      <w:pPr>
        <w:numPr>
          <w:ilvl w:val="0"/>
          <w:numId w:val="9"/>
        </w:numPr>
        <w:spacing w:line="228" w:lineRule="auto"/>
        <w:jc w:val="both"/>
        <w:rPr>
          <w:sz w:val="22"/>
        </w:rPr>
        <w:pPrChange w:id="49" w:author="Pisano, Anna" w:date="2025-01-06T12:13:00Z">
          <w:pPr>
            <w:numPr>
              <w:numId w:val="9"/>
            </w:numPr>
            <w:spacing w:line="228" w:lineRule="auto"/>
            <w:ind w:left="360" w:hanging="360"/>
            <w:jc w:val="both"/>
          </w:pPr>
        </w:pPrChange>
      </w:pPr>
      <w:r w:rsidRPr="00B0239E">
        <w:rPr>
          <w:sz w:val="22"/>
        </w:rPr>
        <w:t xml:space="preserve">The Director of Education, through the </w:t>
      </w:r>
      <w:r w:rsidR="006945F2" w:rsidRPr="00B0239E">
        <w:rPr>
          <w:sz w:val="22"/>
        </w:rPr>
        <w:t xml:space="preserve">Superintendent </w:t>
      </w:r>
      <w:r w:rsidR="006945F2" w:rsidRPr="00B0239E">
        <w:rPr>
          <w:color w:val="000000" w:themeColor="text1"/>
          <w:sz w:val="22"/>
        </w:rPr>
        <w:t>of Education</w:t>
      </w:r>
      <w:r w:rsidR="00E6601B" w:rsidRPr="00B0239E">
        <w:rPr>
          <w:color w:val="000000" w:themeColor="text1"/>
          <w:sz w:val="22"/>
        </w:rPr>
        <w:t xml:space="preserve"> </w:t>
      </w:r>
      <w:r w:rsidRPr="00B0239E">
        <w:rPr>
          <w:sz w:val="22"/>
        </w:rPr>
        <w:t>will submit the In-Camera Staffing Report to the Board for information.</w:t>
      </w:r>
    </w:p>
    <w:p w14:paraId="091E9643" w14:textId="77777777" w:rsidR="006E2603" w:rsidRPr="00D40ED2" w:rsidRDefault="006E2603" w:rsidP="00F636EA">
      <w:pPr>
        <w:spacing w:line="228" w:lineRule="auto"/>
        <w:ind w:left="360"/>
        <w:jc w:val="both"/>
        <w:rPr>
          <w:sz w:val="22"/>
        </w:rPr>
        <w:pPrChange w:id="50" w:author="Pisano, Anna" w:date="2025-01-06T12:13:00Z">
          <w:pPr>
            <w:spacing w:line="228" w:lineRule="auto"/>
            <w:ind w:left="360"/>
            <w:jc w:val="both"/>
          </w:pPr>
        </w:pPrChange>
      </w:pPr>
    </w:p>
    <w:p w14:paraId="757750A5" w14:textId="77777777" w:rsidR="00194C12" w:rsidRPr="00DB0AF3" w:rsidRDefault="00194C12" w:rsidP="00F636EA">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Change w:id="51" w:author="Pisano, Anna" w:date="2025-01-06T12:13:00Z">
          <w:pPr>
            <w:pBdr>
              <w:top w:val="single" w:sz="18" w:space="1" w:color="08862A"/>
              <w:left w:val="single" w:sz="18" w:space="4" w:color="08862A"/>
              <w:bottom w:val="single" w:sz="18" w:space="1" w:color="08862A"/>
              <w:right w:val="single" w:sz="18" w:space="4" w:color="08862A"/>
            </w:pBdr>
            <w:shd w:val="clear" w:color="auto" w:fill="08862A"/>
            <w:jc w:val="both"/>
          </w:pPr>
        </w:pPrChange>
      </w:pPr>
      <w:r w:rsidRPr="00DB0AF3">
        <w:rPr>
          <w:b/>
          <w:color w:val="FFFFFF" w:themeColor="background1"/>
        </w:rPr>
        <w:t xml:space="preserve">SELECTION PROCEDURES FOR OCCASIONAL </w:t>
      </w:r>
      <w:r w:rsidR="004832B1" w:rsidRPr="00DB0AF3">
        <w:rPr>
          <w:b/>
          <w:color w:val="FFFFFF" w:themeColor="background1"/>
        </w:rPr>
        <w:t>TEACHERS</w:t>
      </w:r>
    </w:p>
    <w:p w14:paraId="7D5DAEA4" w14:textId="77777777" w:rsidR="00334CEA" w:rsidRPr="00334CEA" w:rsidRDefault="00334CEA" w:rsidP="00F636EA">
      <w:pPr>
        <w:spacing w:line="228" w:lineRule="auto"/>
        <w:jc w:val="both"/>
        <w:rPr>
          <w:b/>
          <w:color w:val="000033"/>
          <w:sz w:val="22"/>
        </w:rPr>
        <w:pPrChange w:id="52" w:author="Pisano, Anna" w:date="2025-01-06T12:13:00Z">
          <w:pPr>
            <w:spacing w:line="228" w:lineRule="auto"/>
            <w:jc w:val="both"/>
          </w:pPr>
        </w:pPrChange>
      </w:pPr>
    </w:p>
    <w:p w14:paraId="0E01CE94" w14:textId="77777777" w:rsidR="00194C12" w:rsidRPr="002100CB" w:rsidRDefault="00194C12" w:rsidP="00F636EA">
      <w:pPr>
        <w:spacing w:line="228" w:lineRule="auto"/>
        <w:ind w:left="360"/>
        <w:jc w:val="both"/>
        <w:rPr>
          <w:b/>
          <w:sz w:val="22"/>
        </w:rPr>
        <w:pPrChange w:id="53" w:author="Pisano, Anna" w:date="2025-01-06T12:13:00Z">
          <w:pPr>
            <w:spacing w:line="228" w:lineRule="auto"/>
            <w:ind w:left="360"/>
            <w:jc w:val="both"/>
          </w:pPr>
        </w:pPrChange>
      </w:pPr>
      <w:r w:rsidRPr="002100CB">
        <w:rPr>
          <w:b/>
          <w:sz w:val="22"/>
        </w:rPr>
        <w:t>Selection of Candidates to be interviewed</w:t>
      </w:r>
    </w:p>
    <w:p w14:paraId="765EC720" w14:textId="77777777" w:rsidR="006A7531" w:rsidRPr="002100CB" w:rsidRDefault="006A7531" w:rsidP="00F636EA">
      <w:pPr>
        <w:spacing w:line="228" w:lineRule="auto"/>
        <w:ind w:left="360"/>
        <w:jc w:val="both"/>
        <w:rPr>
          <w:b/>
          <w:sz w:val="22"/>
        </w:rPr>
        <w:pPrChange w:id="54" w:author="Pisano, Anna" w:date="2025-01-06T12:13:00Z">
          <w:pPr>
            <w:spacing w:line="228" w:lineRule="auto"/>
            <w:ind w:left="360"/>
            <w:jc w:val="both"/>
          </w:pPr>
        </w:pPrChange>
      </w:pPr>
    </w:p>
    <w:p w14:paraId="2D09FBC8" w14:textId="77777777" w:rsidR="00194C12" w:rsidRPr="002100CB" w:rsidRDefault="00194C12" w:rsidP="00F636EA">
      <w:pPr>
        <w:spacing w:line="228" w:lineRule="auto"/>
        <w:ind w:left="360"/>
        <w:jc w:val="both"/>
        <w:rPr>
          <w:sz w:val="22"/>
        </w:rPr>
        <w:pPrChange w:id="55" w:author="Pisano, Anna" w:date="2025-01-06T12:13:00Z">
          <w:pPr>
            <w:spacing w:line="228" w:lineRule="auto"/>
            <w:ind w:left="360"/>
            <w:jc w:val="both"/>
          </w:pPr>
        </w:pPrChange>
      </w:pPr>
      <w:r w:rsidRPr="002100CB">
        <w:rPr>
          <w:sz w:val="22"/>
        </w:rPr>
        <w:t xml:space="preserve">Individuals, applying for available teaching positions with the Niagara Catholic District School Board, unless exempted as per a Letter of Permission, are required to: </w:t>
      </w:r>
    </w:p>
    <w:p w14:paraId="730CE385" w14:textId="77777777" w:rsidR="00194C12" w:rsidRPr="002100CB" w:rsidRDefault="00194C12" w:rsidP="00F636EA">
      <w:pPr>
        <w:numPr>
          <w:ilvl w:val="0"/>
          <w:numId w:val="4"/>
        </w:numPr>
        <w:spacing w:line="228" w:lineRule="auto"/>
        <w:jc w:val="both"/>
        <w:rPr>
          <w:sz w:val="22"/>
        </w:rPr>
        <w:pPrChange w:id="56" w:author="Pisano, Anna" w:date="2025-01-06T12:13:00Z">
          <w:pPr>
            <w:numPr>
              <w:numId w:val="4"/>
            </w:numPr>
            <w:spacing w:line="228" w:lineRule="auto"/>
            <w:ind w:left="720" w:hanging="360"/>
            <w:jc w:val="both"/>
          </w:pPr>
        </w:pPrChange>
      </w:pPr>
      <w:r w:rsidRPr="002100CB">
        <w:rPr>
          <w:sz w:val="22"/>
        </w:rPr>
        <w:t>Be a Catholic</w:t>
      </w:r>
    </w:p>
    <w:p w14:paraId="50816A8A" w14:textId="77777777" w:rsidR="00194C12" w:rsidRPr="002100CB" w:rsidRDefault="00194C12" w:rsidP="00F636EA">
      <w:pPr>
        <w:numPr>
          <w:ilvl w:val="0"/>
          <w:numId w:val="4"/>
        </w:numPr>
        <w:spacing w:line="228" w:lineRule="auto"/>
        <w:jc w:val="both"/>
        <w:rPr>
          <w:sz w:val="22"/>
        </w:rPr>
        <w:pPrChange w:id="57" w:author="Pisano, Anna" w:date="2025-01-06T12:13:00Z">
          <w:pPr>
            <w:numPr>
              <w:numId w:val="4"/>
            </w:numPr>
            <w:spacing w:line="228" w:lineRule="auto"/>
            <w:ind w:left="720" w:hanging="360"/>
            <w:jc w:val="both"/>
          </w:pPr>
        </w:pPrChange>
      </w:pPr>
      <w:r w:rsidRPr="002100CB">
        <w:rPr>
          <w:sz w:val="22"/>
        </w:rPr>
        <w:t>Be in ‘Good Standing’ with the Ontario College of Teachers</w:t>
      </w:r>
      <w:r w:rsidR="00542487" w:rsidRPr="002100CB">
        <w:rPr>
          <w:sz w:val="22"/>
        </w:rPr>
        <w:t xml:space="preserve"> (prior to being </w:t>
      </w:r>
      <w:r w:rsidR="008B6C29" w:rsidRPr="002100CB">
        <w:rPr>
          <w:sz w:val="22"/>
        </w:rPr>
        <w:t xml:space="preserve">assigned to a position </w:t>
      </w:r>
      <w:r w:rsidR="00D40ED2" w:rsidRPr="002100CB">
        <w:rPr>
          <w:sz w:val="22"/>
        </w:rPr>
        <w:t>or Letters of Permission</w:t>
      </w:r>
      <w:r w:rsidR="00542487" w:rsidRPr="002100CB">
        <w:rPr>
          <w:sz w:val="22"/>
        </w:rPr>
        <w:t>)</w:t>
      </w:r>
    </w:p>
    <w:p w14:paraId="0FE1087A" w14:textId="77777777" w:rsidR="00194C12" w:rsidRPr="002100CB" w:rsidRDefault="00194C12" w:rsidP="00F636EA">
      <w:pPr>
        <w:numPr>
          <w:ilvl w:val="0"/>
          <w:numId w:val="4"/>
        </w:numPr>
        <w:spacing w:line="228" w:lineRule="auto"/>
        <w:jc w:val="both"/>
        <w:rPr>
          <w:sz w:val="22"/>
        </w:rPr>
        <w:pPrChange w:id="58" w:author="Pisano, Anna" w:date="2025-01-06T12:13:00Z">
          <w:pPr>
            <w:numPr>
              <w:numId w:val="4"/>
            </w:numPr>
            <w:spacing w:line="228" w:lineRule="auto"/>
            <w:ind w:left="720" w:hanging="360"/>
            <w:jc w:val="both"/>
          </w:pPr>
        </w:pPrChange>
      </w:pPr>
      <w:r w:rsidRPr="002100CB">
        <w:rPr>
          <w:sz w:val="22"/>
        </w:rPr>
        <w:t>Meet all requirements set out in Teacher Application Package (Apply to Education)</w:t>
      </w:r>
    </w:p>
    <w:p w14:paraId="470EE9B7" w14:textId="016AB811" w:rsidR="00194C12" w:rsidRPr="002100CB" w:rsidRDefault="00194C12" w:rsidP="00F636EA">
      <w:pPr>
        <w:numPr>
          <w:ilvl w:val="0"/>
          <w:numId w:val="4"/>
        </w:numPr>
        <w:spacing w:line="228" w:lineRule="auto"/>
        <w:jc w:val="both"/>
        <w:rPr>
          <w:sz w:val="22"/>
        </w:rPr>
        <w:pPrChange w:id="59" w:author="Pisano, Anna" w:date="2025-01-06T12:13:00Z">
          <w:pPr>
            <w:numPr>
              <w:numId w:val="4"/>
            </w:numPr>
            <w:spacing w:line="228" w:lineRule="auto"/>
            <w:ind w:left="720" w:hanging="360"/>
            <w:jc w:val="both"/>
          </w:pPr>
        </w:pPrChange>
      </w:pPr>
      <w:r w:rsidRPr="002100CB">
        <w:rPr>
          <w:sz w:val="22"/>
        </w:rPr>
        <w:t xml:space="preserve">Submit </w:t>
      </w:r>
      <w:r w:rsidRPr="00DB0AF3">
        <w:rPr>
          <w:sz w:val="22"/>
        </w:rPr>
        <w:t>a</w:t>
      </w:r>
      <w:r w:rsidRPr="00A550D1">
        <w:rPr>
          <w:sz w:val="22"/>
        </w:rPr>
        <w:t xml:space="preserve"> </w:t>
      </w:r>
      <w:r w:rsidR="00DC4CAD" w:rsidRPr="00B0239E">
        <w:rPr>
          <w:color w:val="000000" w:themeColor="text1"/>
          <w:sz w:val="22"/>
        </w:rPr>
        <w:t>Baptismal Certificate</w:t>
      </w:r>
    </w:p>
    <w:p w14:paraId="2228F091" w14:textId="2F2C0F68" w:rsidR="00194C12" w:rsidRPr="002100CB" w:rsidRDefault="00194C12" w:rsidP="00F636EA">
      <w:pPr>
        <w:numPr>
          <w:ilvl w:val="0"/>
          <w:numId w:val="4"/>
        </w:numPr>
        <w:spacing w:line="228" w:lineRule="auto"/>
        <w:jc w:val="both"/>
        <w:rPr>
          <w:sz w:val="22"/>
        </w:rPr>
        <w:pPrChange w:id="60" w:author="Pisano, Anna" w:date="2025-01-06T12:13:00Z">
          <w:pPr>
            <w:numPr>
              <w:numId w:val="4"/>
            </w:numPr>
            <w:spacing w:line="228" w:lineRule="auto"/>
            <w:ind w:left="720" w:hanging="360"/>
            <w:jc w:val="both"/>
          </w:pPr>
        </w:pPrChange>
      </w:pPr>
      <w:r w:rsidRPr="002100CB">
        <w:rPr>
          <w:sz w:val="22"/>
        </w:rPr>
        <w:t>Submit a faith reference portfolio</w:t>
      </w:r>
      <w:r w:rsidR="00587BC6">
        <w:rPr>
          <w:sz w:val="22"/>
        </w:rPr>
        <w:t xml:space="preserve"> (as attached)</w:t>
      </w:r>
    </w:p>
    <w:p w14:paraId="17A1B169" w14:textId="77777777" w:rsidR="00194C12" w:rsidRPr="002100CB" w:rsidRDefault="00194C12" w:rsidP="00F636EA">
      <w:pPr>
        <w:numPr>
          <w:ilvl w:val="0"/>
          <w:numId w:val="4"/>
        </w:numPr>
        <w:spacing w:line="228" w:lineRule="auto"/>
        <w:jc w:val="both"/>
        <w:rPr>
          <w:sz w:val="22"/>
        </w:rPr>
        <w:pPrChange w:id="61" w:author="Pisano, Anna" w:date="2025-01-06T12:13:00Z">
          <w:pPr>
            <w:numPr>
              <w:numId w:val="4"/>
            </w:numPr>
            <w:spacing w:line="228" w:lineRule="auto"/>
            <w:ind w:left="720" w:hanging="360"/>
            <w:jc w:val="both"/>
          </w:pPr>
        </w:pPrChange>
      </w:pPr>
      <w:r w:rsidRPr="002100CB">
        <w:rPr>
          <w:sz w:val="22"/>
        </w:rPr>
        <w:t>Submit practice teaching reports and final evaluations</w:t>
      </w:r>
      <w:r w:rsidR="00542487" w:rsidRPr="002100CB">
        <w:rPr>
          <w:sz w:val="22"/>
        </w:rPr>
        <w:t xml:space="preserve"> and/or recent evaluations</w:t>
      </w:r>
    </w:p>
    <w:p w14:paraId="311FCE9B" w14:textId="77777777" w:rsidR="00194C12" w:rsidRPr="002100CB" w:rsidRDefault="00194C12" w:rsidP="00F636EA">
      <w:pPr>
        <w:numPr>
          <w:ilvl w:val="0"/>
          <w:numId w:val="4"/>
        </w:numPr>
        <w:spacing w:line="228" w:lineRule="auto"/>
        <w:jc w:val="both"/>
        <w:rPr>
          <w:sz w:val="22"/>
        </w:rPr>
        <w:pPrChange w:id="62" w:author="Pisano, Anna" w:date="2025-01-06T12:13:00Z">
          <w:pPr>
            <w:numPr>
              <w:numId w:val="4"/>
            </w:numPr>
            <w:spacing w:line="228" w:lineRule="auto"/>
            <w:ind w:left="720" w:hanging="360"/>
            <w:jc w:val="both"/>
          </w:pPr>
        </w:pPrChange>
      </w:pPr>
      <w:r w:rsidRPr="002100CB">
        <w:rPr>
          <w:sz w:val="22"/>
        </w:rPr>
        <w:t>Submit references</w:t>
      </w:r>
    </w:p>
    <w:p w14:paraId="2C45D266" w14:textId="77777777" w:rsidR="00194C12" w:rsidRPr="002100CB" w:rsidRDefault="00194C12" w:rsidP="00F636EA">
      <w:pPr>
        <w:numPr>
          <w:ilvl w:val="0"/>
          <w:numId w:val="4"/>
        </w:numPr>
        <w:spacing w:line="228" w:lineRule="auto"/>
        <w:jc w:val="both"/>
        <w:rPr>
          <w:sz w:val="22"/>
        </w:rPr>
        <w:pPrChange w:id="63" w:author="Pisano, Anna" w:date="2025-01-06T12:13:00Z">
          <w:pPr>
            <w:numPr>
              <w:numId w:val="4"/>
            </w:numPr>
            <w:spacing w:line="228" w:lineRule="auto"/>
            <w:ind w:left="720" w:hanging="360"/>
            <w:jc w:val="both"/>
          </w:pPr>
        </w:pPrChange>
      </w:pPr>
      <w:r w:rsidRPr="002100CB">
        <w:rPr>
          <w:sz w:val="22"/>
        </w:rPr>
        <w:t>Meet all qualifications as required by regulations</w:t>
      </w:r>
    </w:p>
    <w:p w14:paraId="0DA54E7A" w14:textId="77777777" w:rsidR="00194C12" w:rsidRPr="002100CB" w:rsidRDefault="00194C12" w:rsidP="00F636EA">
      <w:pPr>
        <w:numPr>
          <w:ilvl w:val="0"/>
          <w:numId w:val="4"/>
        </w:numPr>
        <w:spacing w:line="228" w:lineRule="auto"/>
        <w:jc w:val="both"/>
        <w:rPr>
          <w:sz w:val="22"/>
        </w:rPr>
        <w:pPrChange w:id="64" w:author="Pisano, Anna" w:date="2025-01-06T12:13:00Z">
          <w:pPr>
            <w:numPr>
              <w:numId w:val="4"/>
            </w:numPr>
            <w:spacing w:line="228" w:lineRule="auto"/>
            <w:ind w:left="720" w:hanging="360"/>
            <w:jc w:val="both"/>
          </w:pPr>
        </w:pPrChange>
      </w:pPr>
      <w:r w:rsidRPr="002100CB">
        <w:rPr>
          <w:sz w:val="22"/>
        </w:rPr>
        <w:t>Submit related experience</w:t>
      </w:r>
    </w:p>
    <w:p w14:paraId="19C0535F" w14:textId="77777777" w:rsidR="00334CEA" w:rsidRPr="002100CB" w:rsidRDefault="00194C12" w:rsidP="00F636EA">
      <w:pPr>
        <w:numPr>
          <w:ilvl w:val="0"/>
          <w:numId w:val="4"/>
        </w:numPr>
        <w:spacing w:line="228" w:lineRule="auto"/>
        <w:jc w:val="both"/>
        <w:rPr>
          <w:sz w:val="22"/>
        </w:rPr>
        <w:pPrChange w:id="65" w:author="Pisano, Anna" w:date="2025-01-06T12:13:00Z">
          <w:pPr>
            <w:numPr>
              <w:numId w:val="4"/>
            </w:numPr>
            <w:spacing w:line="228" w:lineRule="auto"/>
            <w:ind w:left="720" w:hanging="360"/>
            <w:jc w:val="both"/>
          </w:pPr>
        </w:pPrChange>
      </w:pPr>
      <w:r w:rsidRPr="002100CB">
        <w:rPr>
          <w:sz w:val="22"/>
        </w:rPr>
        <w:t>Submit undergraduate transcripts and/or graduate Faculty of Education transcripts</w:t>
      </w:r>
    </w:p>
    <w:p w14:paraId="024B2E12" w14:textId="77777777" w:rsidR="00DF0793" w:rsidRPr="002100CB" w:rsidRDefault="00DF0793" w:rsidP="00F636EA">
      <w:pPr>
        <w:spacing w:line="228" w:lineRule="auto"/>
        <w:jc w:val="both"/>
        <w:rPr>
          <w:sz w:val="22"/>
        </w:rPr>
        <w:pPrChange w:id="66" w:author="Pisano, Anna" w:date="2025-01-06T12:13:00Z">
          <w:pPr>
            <w:spacing w:line="228" w:lineRule="auto"/>
            <w:jc w:val="both"/>
          </w:pPr>
        </w:pPrChange>
      </w:pPr>
    </w:p>
    <w:p w14:paraId="193311C1" w14:textId="77777777" w:rsidR="00194C12" w:rsidRPr="002100CB" w:rsidRDefault="00194C12" w:rsidP="00F636EA">
      <w:pPr>
        <w:spacing w:line="228" w:lineRule="auto"/>
        <w:ind w:left="360"/>
        <w:jc w:val="both"/>
        <w:rPr>
          <w:b/>
          <w:strike/>
          <w:sz w:val="22"/>
        </w:rPr>
        <w:pPrChange w:id="67" w:author="Pisano, Anna" w:date="2025-01-06T12:13:00Z">
          <w:pPr>
            <w:spacing w:line="228" w:lineRule="auto"/>
            <w:ind w:left="360"/>
            <w:jc w:val="both"/>
          </w:pPr>
        </w:pPrChange>
      </w:pPr>
      <w:r w:rsidRPr="002100CB">
        <w:rPr>
          <w:b/>
          <w:sz w:val="22"/>
        </w:rPr>
        <w:lastRenderedPageBreak/>
        <w:t>Interview Procedures</w:t>
      </w:r>
    </w:p>
    <w:p w14:paraId="573CC8D8" w14:textId="77777777" w:rsidR="00334CEA" w:rsidRPr="002100CB" w:rsidRDefault="00334CEA" w:rsidP="00F636EA">
      <w:pPr>
        <w:spacing w:line="228" w:lineRule="auto"/>
        <w:ind w:firstLine="360"/>
        <w:jc w:val="both"/>
        <w:rPr>
          <w:b/>
          <w:strike/>
          <w:sz w:val="22"/>
        </w:rPr>
        <w:pPrChange w:id="68" w:author="Pisano, Anna" w:date="2025-01-06T12:13:00Z">
          <w:pPr>
            <w:spacing w:line="228" w:lineRule="auto"/>
            <w:ind w:firstLine="360"/>
            <w:jc w:val="both"/>
          </w:pPr>
        </w:pPrChange>
      </w:pPr>
    </w:p>
    <w:p w14:paraId="51F1EBFF" w14:textId="77777777" w:rsidR="00194C12" w:rsidRPr="002100CB" w:rsidRDefault="00194C12" w:rsidP="00F636EA">
      <w:pPr>
        <w:spacing w:line="228" w:lineRule="auto"/>
        <w:ind w:firstLine="360"/>
        <w:jc w:val="both"/>
        <w:rPr>
          <w:b/>
          <w:sz w:val="22"/>
        </w:rPr>
        <w:pPrChange w:id="69" w:author="Pisano, Anna" w:date="2025-01-06T12:13:00Z">
          <w:pPr>
            <w:spacing w:line="228" w:lineRule="auto"/>
            <w:ind w:firstLine="360"/>
            <w:jc w:val="both"/>
          </w:pPr>
        </w:pPrChange>
      </w:pPr>
      <w:r w:rsidRPr="002100CB">
        <w:rPr>
          <w:b/>
          <w:sz w:val="22"/>
        </w:rPr>
        <w:t xml:space="preserve">Board Interviews and Selection of Candidates </w:t>
      </w:r>
    </w:p>
    <w:p w14:paraId="48F77432" w14:textId="28A1C38C" w:rsidR="00194C12" w:rsidRPr="00E95C26" w:rsidRDefault="00194C12" w:rsidP="00F636EA">
      <w:pPr>
        <w:numPr>
          <w:ilvl w:val="0"/>
          <w:numId w:val="13"/>
        </w:numPr>
        <w:spacing w:line="228" w:lineRule="auto"/>
        <w:jc w:val="both"/>
        <w:rPr>
          <w:sz w:val="22"/>
        </w:rPr>
        <w:pPrChange w:id="70" w:author="Pisano, Anna" w:date="2025-01-06T12:13:00Z">
          <w:pPr>
            <w:numPr>
              <w:numId w:val="13"/>
            </w:numPr>
            <w:spacing w:line="228" w:lineRule="auto"/>
            <w:ind w:left="720" w:hanging="360"/>
            <w:jc w:val="both"/>
          </w:pPr>
        </w:pPrChange>
      </w:pPr>
      <w:r w:rsidRPr="002100CB">
        <w:rPr>
          <w:sz w:val="22"/>
        </w:rPr>
        <w:t>Human Resources</w:t>
      </w:r>
      <w:r w:rsidR="00125064" w:rsidRPr="002100CB">
        <w:rPr>
          <w:sz w:val="22"/>
        </w:rPr>
        <w:t xml:space="preserve"> </w:t>
      </w:r>
      <w:r w:rsidR="00125064" w:rsidRPr="00E95C26">
        <w:rPr>
          <w:sz w:val="22"/>
        </w:rPr>
        <w:t xml:space="preserve">Services </w:t>
      </w:r>
      <w:r w:rsidRPr="00E95C26">
        <w:rPr>
          <w:sz w:val="22"/>
        </w:rPr>
        <w:t xml:space="preserve">will organize interviews for teacher candidates which will be conducted during specified dates as determined by the </w:t>
      </w:r>
      <w:r w:rsidRPr="006945F2">
        <w:rPr>
          <w:sz w:val="22"/>
        </w:rPr>
        <w:t>Superintendent</w:t>
      </w:r>
      <w:r w:rsidRPr="00E95C26">
        <w:rPr>
          <w:sz w:val="22"/>
        </w:rPr>
        <w:t xml:space="preserve"> of</w:t>
      </w:r>
      <w:r w:rsidR="006945F2">
        <w:rPr>
          <w:sz w:val="22"/>
        </w:rPr>
        <w:t xml:space="preserve"> </w:t>
      </w:r>
      <w:r w:rsidR="006945F2" w:rsidRPr="00B0239E">
        <w:rPr>
          <w:color w:val="000000" w:themeColor="text1"/>
          <w:sz w:val="22"/>
        </w:rPr>
        <w:t>Education</w:t>
      </w:r>
      <w:r w:rsidR="003044DA" w:rsidRPr="00E95C26">
        <w:rPr>
          <w:sz w:val="22"/>
        </w:rPr>
        <w:t>, and shall occur a minimum of twice during the school year</w:t>
      </w:r>
      <w:r w:rsidR="00ED5891" w:rsidRPr="00E95C26">
        <w:rPr>
          <w:sz w:val="22"/>
        </w:rPr>
        <w:t>.</w:t>
      </w:r>
    </w:p>
    <w:p w14:paraId="583184D8" w14:textId="6D5DAEB4" w:rsidR="00194C12" w:rsidRPr="00E95C26" w:rsidRDefault="00194C12" w:rsidP="00F636EA">
      <w:pPr>
        <w:numPr>
          <w:ilvl w:val="0"/>
          <w:numId w:val="13"/>
        </w:numPr>
        <w:spacing w:line="228" w:lineRule="auto"/>
        <w:jc w:val="both"/>
        <w:rPr>
          <w:sz w:val="22"/>
        </w:rPr>
        <w:pPrChange w:id="71" w:author="Pisano, Anna" w:date="2025-01-06T12:13:00Z">
          <w:pPr>
            <w:numPr>
              <w:numId w:val="13"/>
            </w:numPr>
            <w:spacing w:line="228" w:lineRule="auto"/>
            <w:ind w:left="720" w:hanging="360"/>
            <w:jc w:val="both"/>
          </w:pPr>
        </w:pPrChange>
      </w:pPr>
      <w:r w:rsidRPr="00E95C26">
        <w:rPr>
          <w:sz w:val="22"/>
        </w:rPr>
        <w:t xml:space="preserve">The interviews are to be conducted by a panel as appointed by the </w:t>
      </w:r>
      <w:r w:rsidR="006945F2" w:rsidRPr="006945F2">
        <w:rPr>
          <w:sz w:val="22"/>
        </w:rPr>
        <w:t>Superintendent</w:t>
      </w:r>
      <w:r w:rsidR="006945F2" w:rsidRPr="00E95C26">
        <w:rPr>
          <w:sz w:val="22"/>
        </w:rPr>
        <w:t xml:space="preserve"> of</w:t>
      </w:r>
      <w:r w:rsidR="006945F2">
        <w:rPr>
          <w:sz w:val="22"/>
        </w:rPr>
        <w:t xml:space="preserve"> </w:t>
      </w:r>
      <w:r w:rsidR="006945F2" w:rsidRPr="00B0239E">
        <w:rPr>
          <w:color w:val="000000" w:themeColor="text1"/>
          <w:sz w:val="22"/>
        </w:rPr>
        <w:t>Education</w:t>
      </w:r>
      <w:r w:rsidRPr="00E95C26">
        <w:rPr>
          <w:sz w:val="22"/>
        </w:rPr>
        <w:t>.</w:t>
      </w:r>
    </w:p>
    <w:p w14:paraId="7EC234C5" w14:textId="77777777" w:rsidR="00194C12" w:rsidRPr="002100CB" w:rsidRDefault="00194C12" w:rsidP="00F636EA">
      <w:pPr>
        <w:numPr>
          <w:ilvl w:val="0"/>
          <w:numId w:val="13"/>
        </w:numPr>
        <w:spacing w:line="228" w:lineRule="auto"/>
        <w:jc w:val="both"/>
        <w:rPr>
          <w:sz w:val="22"/>
        </w:rPr>
        <w:pPrChange w:id="72" w:author="Pisano, Anna" w:date="2025-01-06T12:13:00Z">
          <w:pPr>
            <w:numPr>
              <w:numId w:val="13"/>
            </w:numPr>
            <w:spacing w:line="228" w:lineRule="auto"/>
            <w:ind w:left="720" w:hanging="360"/>
            <w:jc w:val="both"/>
          </w:pPr>
        </w:pPrChange>
      </w:pPr>
      <w:r w:rsidRPr="002100CB">
        <w:rPr>
          <w:sz w:val="22"/>
        </w:rPr>
        <w:t xml:space="preserve">All candidates for a given position will be asked </w:t>
      </w:r>
      <w:r w:rsidR="00ED5891" w:rsidRPr="002100CB">
        <w:rPr>
          <w:sz w:val="22"/>
        </w:rPr>
        <w:t xml:space="preserve">identical </w:t>
      </w:r>
      <w:r w:rsidR="00542487" w:rsidRPr="002100CB">
        <w:rPr>
          <w:sz w:val="22"/>
        </w:rPr>
        <w:t>questions.</w:t>
      </w:r>
    </w:p>
    <w:p w14:paraId="7B6F75C1" w14:textId="77777777" w:rsidR="00542487" w:rsidRPr="002100CB" w:rsidRDefault="00542487" w:rsidP="00F636EA">
      <w:pPr>
        <w:numPr>
          <w:ilvl w:val="0"/>
          <w:numId w:val="13"/>
        </w:numPr>
        <w:spacing w:line="228" w:lineRule="auto"/>
        <w:jc w:val="both"/>
        <w:rPr>
          <w:sz w:val="22"/>
        </w:rPr>
        <w:pPrChange w:id="73" w:author="Pisano, Anna" w:date="2025-01-06T12:13:00Z">
          <w:pPr>
            <w:numPr>
              <w:numId w:val="13"/>
            </w:numPr>
            <w:spacing w:line="228" w:lineRule="auto"/>
            <w:ind w:left="720" w:hanging="360"/>
            <w:jc w:val="both"/>
          </w:pPr>
        </w:pPrChange>
      </w:pPr>
      <w:r w:rsidRPr="002100CB">
        <w:rPr>
          <w:sz w:val="22"/>
        </w:rPr>
        <w:t>The panel will have the opportunity to ask probing questions if required.</w:t>
      </w:r>
    </w:p>
    <w:p w14:paraId="7E05679E" w14:textId="47462287" w:rsidR="00194C12" w:rsidRPr="002100CB" w:rsidRDefault="00194C12" w:rsidP="00F636EA">
      <w:pPr>
        <w:numPr>
          <w:ilvl w:val="0"/>
          <w:numId w:val="13"/>
        </w:numPr>
        <w:spacing w:line="228" w:lineRule="auto"/>
        <w:jc w:val="both"/>
        <w:rPr>
          <w:sz w:val="22"/>
        </w:rPr>
        <w:pPrChange w:id="74" w:author="Pisano, Anna" w:date="2025-01-06T12:13:00Z">
          <w:pPr>
            <w:numPr>
              <w:numId w:val="13"/>
            </w:numPr>
            <w:spacing w:line="228" w:lineRule="auto"/>
            <w:ind w:left="720" w:hanging="360"/>
            <w:jc w:val="both"/>
          </w:pPr>
        </w:pPrChange>
      </w:pPr>
      <w:r w:rsidRPr="002100CB">
        <w:rPr>
          <w:sz w:val="22"/>
        </w:rPr>
        <w:t xml:space="preserve">The Human Resources </w:t>
      </w:r>
      <w:r w:rsidR="00ED5891" w:rsidRPr="002100CB">
        <w:rPr>
          <w:sz w:val="22"/>
        </w:rPr>
        <w:t xml:space="preserve">Services </w:t>
      </w:r>
      <w:r w:rsidRPr="002100CB">
        <w:rPr>
          <w:sz w:val="22"/>
        </w:rPr>
        <w:t>Department will screen and process the recommendations of the Interview Panel and validate whether the candidate has met all the requirements for a teaching position in the Niagara Catholic District School Board, including satisfactory references, Vulnerable Sector Check</w:t>
      </w:r>
      <w:r w:rsidRPr="00A550D1">
        <w:rPr>
          <w:strike/>
          <w:sz w:val="22"/>
        </w:rPr>
        <w:t>s</w:t>
      </w:r>
      <w:r w:rsidRPr="002100CB">
        <w:rPr>
          <w:sz w:val="22"/>
        </w:rPr>
        <w:t xml:space="preserve">, </w:t>
      </w:r>
      <w:r w:rsidR="00DC4CAD" w:rsidRPr="0011174C">
        <w:rPr>
          <w:color w:val="000000" w:themeColor="text1"/>
          <w:sz w:val="22"/>
        </w:rPr>
        <w:t>Baptismal Certificate</w:t>
      </w:r>
      <w:r w:rsidRPr="002100CB">
        <w:rPr>
          <w:sz w:val="22"/>
        </w:rPr>
        <w:t>, and other requirements as requested.</w:t>
      </w:r>
    </w:p>
    <w:p w14:paraId="30651801" w14:textId="77777777" w:rsidR="00194C12" w:rsidRPr="002100CB" w:rsidRDefault="00125064" w:rsidP="00F636EA">
      <w:pPr>
        <w:numPr>
          <w:ilvl w:val="0"/>
          <w:numId w:val="13"/>
        </w:numPr>
        <w:spacing w:line="228" w:lineRule="auto"/>
        <w:jc w:val="both"/>
        <w:rPr>
          <w:strike/>
          <w:sz w:val="22"/>
        </w:rPr>
        <w:pPrChange w:id="75" w:author="Pisano, Anna" w:date="2025-01-06T12:13:00Z">
          <w:pPr>
            <w:numPr>
              <w:numId w:val="13"/>
            </w:numPr>
            <w:spacing w:line="228" w:lineRule="auto"/>
            <w:ind w:left="720" w:hanging="360"/>
            <w:jc w:val="both"/>
          </w:pPr>
        </w:pPrChange>
      </w:pPr>
      <w:r w:rsidRPr="002100CB">
        <w:rPr>
          <w:sz w:val="22"/>
        </w:rPr>
        <w:t>Human</w:t>
      </w:r>
      <w:r w:rsidR="00ED5891" w:rsidRPr="002100CB">
        <w:rPr>
          <w:sz w:val="22"/>
        </w:rPr>
        <w:t xml:space="preserve"> Resources Services </w:t>
      </w:r>
      <w:r w:rsidR="00194C12" w:rsidRPr="002100CB">
        <w:rPr>
          <w:sz w:val="22"/>
        </w:rPr>
        <w:t>will notify successful individuals</w:t>
      </w:r>
      <w:r w:rsidR="002100CB" w:rsidRPr="002100CB">
        <w:rPr>
          <w:sz w:val="22"/>
        </w:rPr>
        <w:t>.</w:t>
      </w:r>
    </w:p>
    <w:p w14:paraId="31569EBA" w14:textId="77777777" w:rsidR="00334CEA" w:rsidRPr="002100CB" w:rsidRDefault="00194C12" w:rsidP="00F636EA">
      <w:pPr>
        <w:numPr>
          <w:ilvl w:val="0"/>
          <w:numId w:val="13"/>
        </w:numPr>
        <w:spacing w:line="228" w:lineRule="auto"/>
        <w:jc w:val="both"/>
        <w:rPr>
          <w:sz w:val="22"/>
        </w:rPr>
        <w:pPrChange w:id="76" w:author="Pisano, Anna" w:date="2025-01-06T12:13:00Z">
          <w:pPr>
            <w:numPr>
              <w:numId w:val="13"/>
            </w:numPr>
            <w:spacing w:line="228" w:lineRule="auto"/>
            <w:ind w:left="720" w:hanging="360"/>
            <w:jc w:val="both"/>
          </w:pPr>
        </w:pPrChange>
      </w:pPr>
      <w:r w:rsidRPr="002100CB">
        <w:rPr>
          <w:sz w:val="22"/>
        </w:rPr>
        <w:t>All</w:t>
      </w:r>
      <w:r w:rsidR="00956861" w:rsidRPr="002100CB">
        <w:rPr>
          <w:sz w:val="22"/>
        </w:rPr>
        <w:t xml:space="preserve"> </w:t>
      </w:r>
      <w:r w:rsidR="009541E6" w:rsidRPr="002100CB">
        <w:rPr>
          <w:sz w:val="22"/>
        </w:rPr>
        <w:t>applicants</w:t>
      </w:r>
      <w:r w:rsidRPr="002100CB">
        <w:rPr>
          <w:sz w:val="22"/>
        </w:rPr>
        <w:t xml:space="preserve"> interviewed will be debriefed on the strengths and weaknesses of the interview by staff as appointed by</w:t>
      </w:r>
      <w:r w:rsidR="00D40ED2" w:rsidRPr="002100CB">
        <w:rPr>
          <w:sz w:val="22"/>
        </w:rPr>
        <w:t xml:space="preserve"> </w:t>
      </w:r>
      <w:r w:rsidRPr="002100CB">
        <w:rPr>
          <w:sz w:val="22"/>
        </w:rPr>
        <w:t>Human Resources</w:t>
      </w:r>
      <w:r w:rsidR="00125064" w:rsidRPr="002100CB">
        <w:rPr>
          <w:sz w:val="22"/>
        </w:rPr>
        <w:t xml:space="preserve"> Services</w:t>
      </w:r>
      <w:r w:rsidR="00D40ED2" w:rsidRPr="002100CB">
        <w:rPr>
          <w:sz w:val="22"/>
        </w:rPr>
        <w:t>.</w:t>
      </w:r>
    </w:p>
    <w:p w14:paraId="63142088" w14:textId="77777777" w:rsidR="00214B44" w:rsidRDefault="00214B44" w:rsidP="00F636EA">
      <w:pPr>
        <w:pStyle w:val="ListParagraph"/>
        <w:jc w:val="both"/>
        <w:rPr>
          <w:rFonts w:ascii="Times New Roman" w:hAnsi="Times New Roman"/>
        </w:rPr>
        <w:pPrChange w:id="77" w:author="Pisano, Anna" w:date="2025-01-06T12:13:00Z">
          <w:pPr>
            <w:pStyle w:val="ListParagraph"/>
            <w:jc w:val="both"/>
          </w:pPr>
        </w:pPrChange>
      </w:pPr>
    </w:p>
    <w:p w14:paraId="1630EEE1" w14:textId="77777777" w:rsidR="00214B44" w:rsidRPr="00DB0AF3" w:rsidRDefault="008B6C29" w:rsidP="00F636EA">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rPr>
        <w:pPrChange w:id="78" w:author="Pisano, Anna" w:date="2025-01-06T12:13:00Z">
          <w:pPr>
            <w:pBdr>
              <w:top w:val="single" w:sz="18" w:space="1" w:color="08862A"/>
              <w:left w:val="single" w:sz="18" w:space="4" w:color="08862A"/>
              <w:bottom w:val="single" w:sz="18" w:space="1" w:color="08862A"/>
              <w:right w:val="single" w:sz="18" w:space="4" w:color="08862A"/>
            </w:pBdr>
            <w:shd w:val="clear" w:color="auto" w:fill="08862A"/>
            <w:jc w:val="both"/>
          </w:pPr>
        </w:pPrChange>
      </w:pPr>
      <w:r w:rsidRPr="00DB0AF3">
        <w:rPr>
          <w:b/>
          <w:color w:val="FFFFFF" w:themeColor="background1"/>
        </w:rPr>
        <w:t>S</w:t>
      </w:r>
      <w:r w:rsidR="00214B44" w:rsidRPr="00DB0AF3">
        <w:rPr>
          <w:b/>
          <w:color w:val="FFFFFF" w:themeColor="background1"/>
        </w:rPr>
        <w:t>ELECTION PROCEDURES FOR THE RETIREE EMERGENCY LIST</w:t>
      </w:r>
    </w:p>
    <w:p w14:paraId="6E48EFAC" w14:textId="77777777" w:rsidR="00214B44" w:rsidRPr="002100CB" w:rsidRDefault="00214B44" w:rsidP="00F636EA">
      <w:pPr>
        <w:pStyle w:val="ListParagraph"/>
        <w:jc w:val="both"/>
        <w:rPr>
          <w:rFonts w:ascii="Times New Roman" w:hAnsi="Times New Roman"/>
        </w:rPr>
        <w:pPrChange w:id="79" w:author="Pisano, Anna" w:date="2025-01-06T12:13:00Z">
          <w:pPr>
            <w:pStyle w:val="ListParagraph"/>
            <w:jc w:val="both"/>
          </w:pPr>
        </w:pPrChange>
      </w:pPr>
    </w:p>
    <w:p w14:paraId="7F1F93B0" w14:textId="77777777" w:rsidR="00F531CF" w:rsidRPr="00177A95" w:rsidRDefault="00F531CF" w:rsidP="00F636EA">
      <w:pPr>
        <w:numPr>
          <w:ilvl w:val="0"/>
          <w:numId w:val="13"/>
        </w:numPr>
        <w:spacing w:line="228" w:lineRule="auto"/>
        <w:jc w:val="both"/>
        <w:rPr>
          <w:sz w:val="22"/>
          <w:szCs w:val="22"/>
        </w:rPr>
        <w:pPrChange w:id="80" w:author="Pisano, Anna" w:date="2025-01-06T12:13:00Z">
          <w:pPr>
            <w:numPr>
              <w:numId w:val="13"/>
            </w:numPr>
            <w:spacing w:line="228" w:lineRule="auto"/>
            <w:ind w:left="720" w:hanging="360"/>
            <w:jc w:val="both"/>
          </w:pPr>
        </w:pPrChange>
      </w:pPr>
      <w:r w:rsidRPr="00177A95">
        <w:rPr>
          <w:sz w:val="22"/>
          <w:szCs w:val="22"/>
        </w:rPr>
        <w:t>For the purposes of daily and or long-term occasional teaching positions, Human Resources Services will invite qualified teachers who have retired from the Board to be placed on the Emergency List.</w:t>
      </w:r>
    </w:p>
    <w:p w14:paraId="7971D107" w14:textId="6616207D" w:rsidR="00DF0793" w:rsidRDefault="00A550D1" w:rsidP="00F636EA">
      <w:pPr>
        <w:numPr>
          <w:ilvl w:val="0"/>
          <w:numId w:val="13"/>
        </w:numPr>
        <w:spacing w:line="228" w:lineRule="auto"/>
        <w:jc w:val="both"/>
        <w:rPr>
          <w:sz w:val="22"/>
          <w:szCs w:val="22"/>
        </w:rPr>
        <w:pPrChange w:id="81" w:author="Pisano, Anna" w:date="2025-01-06T12:13:00Z">
          <w:pPr>
            <w:numPr>
              <w:numId w:val="13"/>
            </w:numPr>
            <w:spacing w:line="228" w:lineRule="auto"/>
            <w:ind w:left="720" w:hanging="360"/>
            <w:jc w:val="both"/>
          </w:pPr>
        </w:pPrChange>
      </w:pPr>
      <w:r w:rsidRPr="0011174C">
        <w:rPr>
          <w:color w:val="000000" w:themeColor="text1"/>
          <w:sz w:val="22"/>
          <w:szCs w:val="22"/>
        </w:rPr>
        <w:t xml:space="preserve">A </w:t>
      </w:r>
      <w:r w:rsidR="00F531CF" w:rsidRPr="0011174C">
        <w:rPr>
          <w:color w:val="000000" w:themeColor="text1"/>
          <w:sz w:val="22"/>
          <w:szCs w:val="22"/>
        </w:rPr>
        <w:t xml:space="preserve">person </w:t>
      </w:r>
      <w:r w:rsidRPr="0011174C">
        <w:rPr>
          <w:color w:val="000000" w:themeColor="text1"/>
          <w:sz w:val="22"/>
          <w:szCs w:val="22"/>
        </w:rPr>
        <w:t xml:space="preserve">on </w:t>
      </w:r>
      <w:r w:rsidR="00F531CF" w:rsidRPr="0011174C">
        <w:rPr>
          <w:color w:val="000000" w:themeColor="text1"/>
          <w:sz w:val="22"/>
          <w:szCs w:val="22"/>
        </w:rPr>
        <w:t xml:space="preserve">the Retiree Emergency List </w:t>
      </w:r>
      <w:r w:rsidRPr="0011174C">
        <w:rPr>
          <w:color w:val="000000" w:themeColor="text1"/>
          <w:sz w:val="22"/>
          <w:szCs w:val="22"/>
        </w:rPr>
        <w:t xml:space="preserve">will only be deployed after </w:t>
      </w:r>
      <w:r w:rsidR="00F531CF" w:rsidRPr="00177A95">
        <w:rPr>
          <w:sz w:val="22"/>
          <w:szCs w:val="22"/>
        </w:rPr>
        <w:t xml:space="preserve">the call out for occasional teachers </w:t>
      </w:r>
      <w:r w:rsidR="001157A5" w:rsidRPr="00E95C26">
        <w:rPr>
          <w:sz w:val="22"/>
          <w:szCs w:val="22"/>
        </w:rPr>
        <w:t xml:space="preserve">has </w:t>
      </w:r>
      <w:r w:rsidR="00F531CF" w:rsidRPr="00177A95">
        <w:rPr>
          <w:sz w:val="22"/>
          <w:szCs w:val="22"/>
        </w:rPr>
        <w:t>been exhausted.</w:t>
      </w:r>
    </w:p>
    <w:p w14:paraId="1E6CF0C2" w14:textId="77777777" w:rsidR="00DF0793" w:rsidRPr="00DF0793" w:rsidRDefault="00DF0793" w:rsidP="00F636EA">
      <w:pPr>
        <w:spacing w:line="228" w:lineRule="auto"/>
        <w:ind w:left="720"/>
        <w:jc w:val="both"/>
        <w:rPr>
          <w:rStyle w:val="Emphasis"/>
          <w:i w:val="0"/>
          <w:iCs w:val="0"/>
          <w:sz w:val="22"/>
          <w:szCs w:val="22"/>
        </w:rPr>
        <w:pPrChange w:id="82" w:author="Pisano, Anna" w:date="2025-01-06T12:13:00Z">
          <w:pPr>
            <w:spacing w:line="228" w:lineRule="auto"/>
            <w:ind w:left="720"/>
            <w:jc w:val="both"/>
          </w:pPr>
        </w:pPrChange>
      </w:pPr>
    </w:p>
    <w:p w14:paraId="545CF5A7" w14:textId="77777777" w:rsidR="00DF0793" w:rsidRPr="00334CEA" w:rsidRDefault="00DF0793" w:rsidP="00DF0793">
      <w:pPr>
        <w:pStyle w:val="NormalWeb"/>
        <w:spacing w:before="0" w:beforeAutospacing="0" w:after="0" w:afterAutospacing="0"/>
        <w:rPr>
          <w:color w:val="000033"/>
          <w:sz w:val="22"/>
        </w:rPr>
      </w:pPr>
      <w:r w:rsidRPr="00334CEA">
        <w:rPr>
          <w:rStyle w:val="Emphasis"/>
          <w:b/>
          <w:bCs/>
          <w:color w:val="000033"/>
          <w:sz w:val="22"/>
        </w:rPr>
        <w:t>References</w:t>
      </w:r>
    </w:p>
    <w:p w14:paraId="0D48E3D5" w14:textId="77777777" w:rsidR="00DF0793" w:rsidRPr="00334CEA" w:rsidRDefault="00B30996" w:rsidP="00DF0793">
      <w:pPr>
        <w:numPr>
          <w:ilvl w:val="0"/>
          <w:numId w:val="2"/>
        </w:numPr>
        <w:rPr>
          <w:i/>
          <w:color w:val="0000FF"/>
          <w:sz w:val="22"/>
          <w:u w:val="single"/>
        </w:rPr>
      </w:pPr>
      <w:hyperlink r:id="rId11" w:tgtFrame="_blank" w:history="1">
        <w:r w:rsidR="00DF0793" w:rsidRPr="00334CEA">
          <w:rPr>
            <w:rStyle w:val="Emphasis"/>
            <w:b/>
            <w:bCs/>
            <w:color w:val="0000FF"/>
            <w:sz w:val="22"/>
            <w:u w:val="single"/>
          </w:rPr>
          <w:t xml:space="preserve">Education </w:t>
        </w:r>
      </w:hyperlink>
      <w:hyperlink r:id="rId12" w:tgtFrame="_blank" w:history="1">
        <w:r w:rsidR="00DF0793" w:rsidRPr="00334CEA">
          <w:rPr>
            <w:rStyle w:val="Emphasis"/>
            <w:b/>
            <w:bCs/>
            <w:color w:val="0000FF"/>
            <w:sz w:val="22"/>
            <w:u w:val="single"/>
          </w:rPr>
          <w:t>Statutes and Regulations of Ontario</w:t>
        </w:r>
      </w:hyperlink>
    </w:p>
    <w:p w14:paraId="405925E4" w14:textId="77777777" w:rsidR="00DF0793" w:rsidRPr="00AA16B5" w:rsidRDefault="00B30996" w:rsidP="00DF0793">
      <w:pPr>
        <w:numPr>
          <w:ilvl w:val="0"/>
          <w:numId w:val="2"/>
        </w:numPr>
        <w:rPr>
          <w:i/>
          <w:color w:val="0000CC"/>
          <w:sz w:val="22"/>
          <w:u w:val="single"/>
        </w:rPr>
      </w:pPr>
      <w:hyperlink r:id="rId13" w:history="1">
        <w:r w:rsidR="00DF0793" w:rsidRPr="00334CEA">
          <w:rPr>
            <w:rStyle w:val="Hyperlink"/>
            <w:b/>
            <w:bCs/>
            <w:i/>
            <w:sz w:val="22"/>
          </w:rPr>
          <w:t>Ontario Human Rights Code</w:t>
        </w:r>
      </w:hyperlink>
      <w:r w:rsidR="00DF0793" w:rsidRPr="00334CEA">
        <w:rPr>
          <w:b/>
          <w:bCs/>
          <w:i/>
          <w:color w:val="0000CC"/>
          <w:sz w:val="22"/>
          <w:u w:val="single"/>
        </w:rPr>
        <w:t xml:space="preserve"> </w:t>
      </w:r>
    </w:p>
    <w:p w14:paraId="370F688E" w14:textId="77777777" w:rsidR="00DF0793" w:rsidRDefault="00DF0793" w:rsidP="00DF0793">
      <w:pPr>
        <w:numPr>
          <w:ilvl w:val="0"/>
          <w:numId w:val="2"/>
        </w:numPr>
        <w:spacing w:line="223" w:lineRule="auto"/>
        <w:jc w:val="both"/>
        <w:rPr>
          <w:b/>
          <w:i/>
          <w:sz w:val="22"/>
          <w:szCs w:val="22"/>
        </w:rPr>
      </w:pPr>
      <w:r w:rsidRPr="00BD0464">
        <w:rPr>
          <w:b/>
          <w:i/>
          <w:sz w:val="22"/>
          <w:szCs w:val="22"/>
        </w:rPr>
        <w:t xml:space="preserve">Niagara Catholic District School </w:t>
      </w:r>
      <w:r>
        <w:rPr>
          <w:b/>
          <w:i/>
          <w:sz w:val="22"/>
          <w:szCs w:val="22"/>
        </w:rPr>
        <w:t>Board Policies/Proce</w:t>
      </w:r>
      <w:r w:rsidRPr="00BD0464">
        <w:rPr>
          <w:b/>
          <w:i/>
          <w:sz w:val="22"/>
          <w:szCs w:val="22"/>
        </w:rPr>
        <w:t>d</w:t>
      </w:r>
      <w:r>
        <w:rPr>
          <w:b/>
          <w:i/>
          <w:sz w:val="22"/>
          <w:szCs w:val="22"/>
        </w:rPr>
        <w:t>ure</w:t>
      </w:r>
      <w:r w:rsidRPr="00BD0464">
        <w:rPr>
          <w:b/>
          <w:i/>
          <w:sz w:val="22"/>
          <w:szCs w:val="22"/>
        </w:rPr>
        <w:t>s</w:t>
      </w:r>
    </w:p>
    <w:p w14:paraId="652AE96C" w14:textId="77777777" w:rsidR="00DF0793" w:rsidRPr="00334CEA" w:rsidRDefault="00DF0793" w:rsidP="00DF0793">
      <w:pPr>
        <w:numPr>
          <w:ilvl w:val="1"/>
          <w:numId w:val="2"/>
        </w:numPr>
        <w:tabs>
          <w:tab w:val="clear" w:pos="1440"/>
        </w:tabs>
        <w:ind w:left="1080"/>
        <w:rPr>
          <w:rStyle w:val="Hyperlink"/>
          <w:i/>
          <w:sz w:val="22"/>
        </w:rPr>
      </w:pPr>
      <w:r w:rsidRPr="00334CEA">
        <w:rPr>
          <w:b/>
          <w:bCs/>
          <w:i/>
          <w:color w:val="0000CC"/>
          <w:sz w:val="22"/>
          <w:u w:val="single"/>
        </w:rPr>
        <w:fldChar w:fldCharType="begin"/>
      </w:r>
      <w:r w:rsidR="00FE0865">
        <w:rPr>
          <w:b/>
          <w:bCs/>
          <w:i/>
          <w:color w:val="0000CC"/>
          <w:sz w:val="22"/>
          <w:u w:val="single"/>
        </w:rPr>
        <w:instrText>HYPERLINK "https://docushare.ncdsb.com/dsweb/Get/Document-1981915/100.10%20-%20Equity%20and%20Inclusive%20Education%20Policy.pdf"</w:instrText>
      </w:r>
      <w:r w:rsidRPr="00334CEA">
        <w:rPr>
          <w:b/>
          <w:bCs/>
          <w:i/>
          <w:color w:val="0000CC"/>
          <w:sz w:val="22"/>
          <w:u w:val="single"/>
        </w:rPr>
        <w:fldChar w:fldCharType="separate"/>
      </w:r>
      <w:r w:rsidRPr="00334CEA">
        <w:rPr>
          <w:rStyle w:val="Hyperlink"/>
          <w:b/>
          <w:bCs/>
          <w:i/>
          <w:sz w:val="22"/>
        </w:rPr>
        <w:t>Equity and Inclusive Education Policy (100.10)</w:t>
      </w:r>
    </w:p>
    <w:p w14:paraId="3A49CC45" w14:textId="77777777" w:rsidR="00DF0793" w:rsidRDefault="00DF0793" w:rsidP="00C31ACB">
      <w:pPr>
        <w:spacing w:line="223" w:lineRule="auto"/>
        <w:jc w:val="both"/>
        <w:rPr>
          <w:b/>
          <w:bCs/>
          <w:i/>
          <w:color w:val="0000CC"/>
          <w:sz w:val="22"/>
          <w:u w:val="single"/>
        </w:rPr>
      </w:pPr>
      <w:r w:rsidRPr="00334CEA">
        <w:rPr>
          <w:b/>
          <w:bCs/>
          <w:i/>
          <w:color w:val="0000CC"/>
          <w:sz w:val="22"/>
          <w:u w:val="single"/>
        </w:rPr>
        <w:fldChar w:fldCharType="end"/>
      </w:r>
    </w:p>
    <w:p w14:paraId="3C2E4C75" w14:textId="77777777" w:rsidR="00C31ACB" w:rsidRDefault="00C31ACB" w:rsidP="00C31ACB">
      <w:pPr>
        <w:spacing w:line="223" w:lineRule="auto"/>
        <w:jc w:val="both"/>
        <w:rPr>
          <w:b/>
          <w:bCs/>
          <w:i/>
          <w:color w:val="0000CC"/>
          <w:sz w:val="22"/>
          <w:u w:val="single"/>
        </w:rPr>
      </w:pPr>
    </w:p>
    <w:p w14:paraId="5737F2BA" w14:textId="77777777" w:rsidR="00C31ACB" w:rsidRPr="00C31ACB" w:rsidRDefault="00C31ACB" w:rsidP="00C31ACB">
      <w:pPr>
        <w:spacing w:line="223" w:lineRule="auto"/>
        <w:jc w:val="both"/>
        <w:rPr>
          <w:b/>
          <w:i/>
          <w:sz w:val="22"/>
          <w:szCs w:val="22"/>
        </w:rPr>
      </w:pPr>
    </w:p>
    <w:tbl>
      <w:tblPr>
        <w:tblW w:w="4035" w:type="dxa"/>
        <w:tblInd w:w="-1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0337" w:rsidRPr="00907AF4" w14:paraId="74E2F218" w14:textId="77777777" w:rsidTr="00E5033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867BBB0" w14:textId="77777777"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E981AEA" w14:textId="77777777" w:rsidR="00E50337" w:rsidRPr="00907AF4" w:rsidRDefault="00E50337" w:rsidP="00520CB6">
            <w:pPr>
              <w:spacing w:line="228" w:lineRule="auto"/>
              <w:rPr>
                <w:rFonts w:ascii="Calibri" w:hAnsi="Calibri"/>
                <w:b/>
                <w:color w:val="FFFFFF"/>
                <w:sz w:val="18"/>
                <w:szCs w:val="18"/>
              </w:rPr>
            </w:pPr>
          </w:p>
          <w:p w14:paraId="0C4D63E5" w14:textId="77777777"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FFDF65A" w14:textId="77777777" w:rsidR="00E50337" w:rsidRPr="00907AF4" w:rsidRDefault="00E50337" w:rsidP="00520CB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CE089FA" w14:textId="77777777" w:rsidR="00E50337" w:rsidRPr="00907AF4" w:rsidRDefault="00E50337" w:rsidP="00520CB6">
            <w:pPr>
              <w:spacing w:line="228" w:lineRule="auto"/>
              <w:rPr>
                <w:rFonts w:ascii="Calibri" w:hAnsi="Calibri"/>
                <w:b/>
                <w:sz w:val="18"/>
                <w:szCs w:val="18"/>
              </w:rPr>
            </w:pPr>
            <w:r>
              <w:rPr>
                <w:rFonts w:ascii="Calibri" w:hAnsi="Calibri"/>
                <w:b/>
                <w:sz w:val="18"/>
                <w:szCs w:val="18"/>
              </w:rPr>
              <w:t>June 12, 2012</w:t>
            </w:r>
          </w:p>
          <w:p w14:paraId="6D1A06E5" w14:textId="77777777" w:rsidR="00E50337" w:rsidRPr="00907AF4" w:rsidRDefault="00E50337" w:rsidP="00520CB6">
            <w:pPr>
              <w:spacing w:line="228" w:lineRule="auto"/>
              <w:rPr>
                <w:rFonts w:ascii="Calibri" w:hAnsi="Calibri"/>
                <w:b/>
                <w:sz w:val="18"/>
                <w:szCs w:val="18"/>
              </w:rPr>
            </w:pPr>
          </w:p>
          <w:p w14:paraId="1A877F8C" w14:textId="77777777" w:rsidR="00E50337" w:rsidRDefault="00E50337" w:rsidP="00520CB6">
            <w:pPr>
              <w:spacing w:line="228" w:lineRule="auto"/>
              <w:rPr>
                <w:rFonts w:ascii="Calibri" w:hAnsi="Calibri"/>
                <w:b/>
                <w:sz w:val="18"/>
                <w:szCs w:val="18"/>
              </w:rPr>
            </w:pPr>
            <w:r>
              <w:rPr>
                <w:rFonts w:ascii="Calibri" w:hAnsi="Calibri"/>
                <w:b/>
                <w:sz w:val="18"/>
                <w:szCs w:val="18"/>
              </w:rPr>
              <w:t>June 19, 2018</w:t>
            </w:r>
          </w:p>
          <w:p w14:paraId="5B34D72E" w14:textId="77777777" w:rsidR="009745B5" w:rsidRDefault="009745B5" w:rsidP="00520CB6">
            <w:pPr>
              <w:spacing w:line="228" w:lineRule="auto"/>
              <w:rPr>
                <w:rFonts w:ascii="Calibri" w:hAnsi="Calibri"/>
                <w:b/>
                <w:sz w:val="18"/>
                <w:szCs w:val="18"/>
              </w:rPr>
            </w:pPr>
            <w:r>
              <w:rPr>
                <w:rFonts w:ascii="Calibri" w:hAnsi="Calibri"/>
                <w:b/>
                <w:sz w:val="18"/>
                <w:szCs w:val="18"/>
              </w:rPr>
              <w:t>May 28, 2019</w:t>
            </w:r>
          </w:p>
          <w:p w14:paraId="152FD7D4" w14:textId="4857E132" w:rsidR="00EA7421" w:rsidRDefault="00E95C26" w:rsidP="00520CB6">
            <w:pPr>
              <w:spacing w:line="228" w:lineRule="auto"/>
              <w:rPr>
                <w:rFonts w:ascii="Calibri" w:hAnsi="Calibri"/>
                <w:b/>
                <w:sz w:val="18"/>
                <w:szCs w:val="18"/>
              </w:rPr>
            </w:pPr>
            <w:r>
              <w:rPr>
                <w:rFonts w:ascii="Calibri" w:hAnsi="Calibri"/>
                <w:b/>
                <w:sz w:val="18"/>
                <w:szCs w:val="18"/>
              </w:rPr>
              <w:t>May 2</w:t>
            </w:r>
            <w:r w:rsidR="009E1926">
              <w:rPr>
                <w:rFonts w:ascii="Calibri" w:hAnsi="Calibri"/>
                <w:b/>
                <w:sz w:val="18"/>
                <w:szCs w:val="18"/>
              </w:rPr>
              <w:t>5</w:t>
            </w:r>
            <w:r>
              <w:rPr>
                <w:rFonts w:ascii="Calibri" w:hAnsi="Calibri"/>
                <w:b/>
                <w:sz w:val="18"/>
                <w:szCs w:val="18"/>
              </w:rPr>
              <w:t>, 2021</w:t>
            </w:r>
          </w:p>
          <w:p w14:paraId="6E6721E3" w14:textId="5AA82650" w:rsidR="00587BC6" w:rsidRDefault="00587BC6" w:rsidP="00520CB6">
            <w:pPr>
              <w:spacing w:line="228" w:lineRule="auto"/>
              <w:rPr>
                <w:ins w:id="83" w:author="Pisano, Anna" w:date="2025-01-06T12:13:00Z"/>
                <w:rFonts w:ascii="Calibri" w:hAnsi="Calibri"/>
                <w:b/>
                <w:sz w:val="18"/>
                <w:szCs w:val="18"/>
              </w:rPr>
            </w:pPr>
            <w:r>
              <w:rPr>
                <w:rFonts w:ascii="Calibri" w:hAnsi="Calibri"/>
                <w:b/>
                <w:sz w:val="18"/>
                <w:szCs w:val="18"/>
              </w:rPr>
              <w:t>December 9, 2024</w:t>
            </w:r>
          </w:p>
          <w:p w14:paraId="7FD2ABF1" w14:textId="5C745920" w:rsidR="00F636EA" w:rsidRPr="00907AF4" w:rsidRDefault="00F636EA" w:rsidP="00520CB6">
            <w:pPr>
              <w:spacing w:line="228" w:lineRule="auto"/>
              <w:rPr>
                <w:rFonts w:ascii="Calibri" w:hAnsi="Calibri"/>
                <w:b/>
                <w:sz w:val="18"/>
                <w:szCs w:val="18"/>
              </w:rPr>
            </w:pPr>
            <w:r>
              <w:rPr>
                <w:rFonts w:ascii="Calibri" w:hAnsi="Calibri"/>
                <w:b/>
                <w:sz w:val="18"/>
                <w:szCs w:val="18"/>
              </w:rPr>
              <w:t>January 6, 2025</w:t>
            </w:r>
          </w:p>
          <w:p w14:paraId="6777AADE" w14:textId="77777777" w:rsidR="00E50337" w:rsidRPr="00907AF4" w:rsidRDefault="00E50337" w:rsidP="00520CB6">
            <w:pPr>
              <w:spacing w:line="228" w:lineRule="auto"/>
              <w:rPr>
                <w:rFonts w:ascii="Calibri" w:hAnsi="Calibri"/>
                <w:b/>
                <w:sz w:val="18"/>
                <w:szCs w:val="18"/>
              </w:rPr>
            </w:pPr>
          </w:p>
        </w:tc>
      </w:tr>
    </w:tbl>
    <w:p w14:paraId="416E6EB1" w14:textId="77777777" w:rsidR="00F531CF" w:rsidRPr="00C31ACB" w:rsidRDefault="00F531CF" w:rsidP="00C31ACB">
      <w:pPr>
        <w:jc w:val="both"/>
      </w:pPr>
    </w:p>
    <w:sectPr w:rsidR="00F531CF" w:rsidRPr="00C31ACB" w:rsidSect="00334CEA">
      <w:headerReference w:type="default" r:id="rId14"/>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B100" w14:textId="77777777" w:rsidR="00E64130" w:rsidRDefault="00E64130" w:rsidP="00334CEA">
      <w:r>
        <w:separator/>
      </w:r>
    </w:p>
  </w:endnote>
  <w:endnote w:type="continuationSeparator" w:id="0">
    <w:p w14:paraId="109611D5" w14:textId="77777777" w:rsidR="00E64130" w:rsidRDefault="00E64130" w:rsidP="0033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B73" w14:textId="77777777" w:rsidR="00334CEA" w:rsidRPr="00144F41" w:rsidRDefault="00334CEA" w:rsidP="00334CEA">
    <w:pPr>
      <w:pStyle w:val="Footer"/>
      <w:rPr>
        <w:i/>
        <w:color w:val="808080"/>
        <w:sz w:val="16"/>
        <w:szCs w:val="16"/>
      </w:rPr>
    </w:pPr>
  </w:p>
  <w:p w14:paraId="21CC7B3F" w14:textId="77777777" w:rsidR="00334CEA" w:rsidRPr="00144F41" w:rsidRDefault="00334CEA" w:rsidP="00334CEA">
    <w:pPr>
      <w:pStyle w:val="Footer"/>
      <w:pBdr>
        <w:top w:val="single" w:sz="2" w:space="1" w:color="A6A6A6"/>
      </w:pBdr>
      <w:rPr>
        <w:i/>
        <w:color w:val="808080"/>
        <w:sz w:val="16"/>
        <w:szCs w:val="16"/>
      </w:rPr>
    </w:pPr>
  </w:p>
  <w:p w14:paraId="3CA0EC04" w14:textId="77777777" w:rsidR="00334CEA" w:rsidRPr="00144F41" w:rsidRDefault="00334CEA" w:rsidP="00334CEA">
    <w:pPr>
      <w:rPr>
        <w:i/>
        <w:color w:val="808080"/>
        <w:sz w:val="16"/>
        <w:szCs w:val="16"/>
      </w:rPr>
    </w:pPr>
    <w:r>
      <w:rPr>
        <w:i/>
        <w:color w:val="808080"/>
        <w:sz w:val="16"/>
        <w:szCs w:val="16"/>
      </w:rPr>
      <w:t>Employee Hiring and Selection (Teachers)</w:t>
    </w:r>
    <w:r w:rsidRPr="00144F41">
      <w:rPr>
        <w:i/>
        <w:color w:val="808080"/>
        <w:sz w:val="16"/>
        <w:szCs w:val="16"/>
      </w:rPr>
      <w:t xml:space="preserve"> (</w:t>
    </w:r>
    <w:r>
      <w:rPr>
        <w:i/>
        <w:color w:val="808080"/>
        <w:sz w:val="16"/>
        <w:szCs w:val="16"/>
      </w:rPr>
      <w:t>203.1</w:t>
    </w:r>
    <w:r w:rsidRPr="00144F41">
      <w:rPr>
        <w:i/>
        <w:color w:val="808080"/>
        <w:sz w:val="16"/>
        <w:szCs w:val="16"/>
      </w:rPr>
      <w:t>)</w:t>
    </w:r>
    <w:r w:rsidR="00013E96">
      <w:rPr>
        <w:i/>
        <w:color w:val="808080"/>
        <w:sz w:val="16"/>
        <w:szCs w:val="16"/>
      </w:rPr>
      <w:t xml:space="preserve"> Administrative Operational Procedures</w:t>
    </w:r>
  </w:p>
  <w:p w14:paraId="048B1DEA" w14:textId="246F7480" w:rsidR="00334CEA" w:rsidRPr="00334CEA" w:rsidRDefault="00334CEA">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E20476">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E20476">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AB37" w14:textId="77777777" w:rsidR="00E64130" w:rsidRDefault="00E64130" w:rsidP="00334CEA">
      <w:r>
        <w:separator/>
      </w:r>
    </w:p>
  </w:footnote>
  <w:footnote w:type="continuationSeparator" w:id="0">
    <w:p w14:paraId="323D177F" w14:textId="77777777" w:rsidR="00E64130" w:rsidRDefault="00E64130" w:rsidP="0033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8079" w14:textId="5C4BF40F" w:rsidR="00C636DF" w:rsidRPr="00C636DF" w:rsidRDefault="00C636DF" w:rsidP="00C636DF">
    <w:pPr>
      <w:pStyle w:val="Header"/>
      <w:jc w:val="right"/>
      <w:rPr>
        <w:b/>
        <w:bCs/>
        <w:color w:val="C00000"/>
        <w:sz w:val="36"/>
        <w:szCs w:val="36"/>
      </w:rPr>
    </w:pPr>
  </w:p>
</w:hdr>
</file>

<file path=word/intelligence2.xml><?xml version="1.0" encoding="utf-8"?>
<int2:intelligence xmlns:int2="http://schemas.microsoft.com/office/intelligence/2020/intelligence">
  <int2:observations>
    <int2:bookmark int2:bookmarkName="_Int_SqZtTHBE" int2:invalidationBookmarkName="" int2:hashCode="poEwI8F7cc22x+" int2:id="JDobpmv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C7"/>
    <w:multiLevelType w:val="hybridMultilevel"/>
    <w:tmpl w:val="9364F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DC47AE"/>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67D7"/>
    <w:multiLevelType w:val="hybridMultilevel"/>
    <w:tmpl w:val="C29A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73E54"/>
    <w:multiLevelType w:val="hybridMultilevel"/>
    <w:tmpl w:val="C994B7A6"/>
    <w:lvl w:ilvl="0" w:tplc="04090015">
      <w:start w:val="1"/>
      <w:numFmt w:val="upperLetter"/>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332AB"/>
    <w:multiLevelType w:val="hybridMultilevel"/>
    <w:tmpl w:val="F17E39EC"/>
    <w:lvl w:ilvl="0" w:tplc="5450EED0">
      <w:start w:val="3"/>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244304"/>
    <w:multiLevelType w:val="hybridMultilevel"/>
    <w:tmpl w:val="683C4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26C73"/>
    <w:multiLevelType w:val="multilevel"/>
    <w:tmpl w:val="56A2E24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4C38"/>
    <w:multiLevelType w:val="hybridMultilevel"/>
    <w:tmpl w:val="7764C5B6"/>
    <w:lvl w:ilvl="0" w:tplc="93E2A830">
      <w:start w:val="1"/>
      <w:numFmt w:val="upperLetter"/>
      <w:lvlText w:val="%1."/>
      <w:lvlJc w:val="left"/>
      <w:pPr>
        <w:ind w:left="502" w:hanging="360"/>
      </w:pPr>
      <w:rPr>
        <w:rFonts w:hint="default"/>
        <w:strik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44450A"/>
    <w:multiLevelType w:val="hybridMultilevel"/>
    <w:tmpl w:val="69067378"/>
    <w:lvl w:ilvl="0" w:tplc="254AFC8E">
      <w:start w:val="2"/>
      <w:numFmt w:val="upperLetter"/>
      <w:lvlText w:val="%1."/>
      <w:lvlJc w:val="left"/>
      <w:pPr>
        <w:ind w:left="36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153"/>
    <w:multiLevelType w:val="hybridMultilevel"/>
    <w:tmpl w:val="D8B8BE20"/>
    <w:lvl w:ilvl="0" w:tplc="0409000F">
      <w:start w:val="1"/>
      <w:numFmt w:val="decimal"/>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7876BC8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95616"/>
    <w:multiLevelType w:val="hybridMultilevel"/>
    <w:tmpl w:val="8EF004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DC4B7A"/>
    <w:multiLevelType w:val="hybridMultilevel"/>
    <w:tmpl w:val="8662F6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B4450"/>
    <w:multiLevelType w:val="hybridMultilevel"/>
    <w:tmpl w:val="DBE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873"/>
    <w:multiLevelType w:val="hybridMultilevel"/>
    <w:tmpl w:val="4C36311A"/>
    <w:lvl w:ilvl="0" w:tplc="6F14CBA8">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C94156"/>
    <w:multiLevelType w:val="hybridMultilevel"/>
    <w:tmpl w:val="08BA2782"/>
    <w:lvl w:ilvl="0" w:tplc="D63C6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355B3"/>
    <w:multiLevelType w:val="hybridMultilevel"/>
    <w:tmpl w:val="1840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
  </w:num>
  <w:num w:numId="5">
    <w:abstractNumId w:val="16"/>
  </w:num>
  <w:num w:numId="6">
    <w:abstractNumId w:val="15"/>
  </w:num>
  <w:num w:numId="7">
    <w:abstractNumId w:val="7"/>
  </w:num>
  <w:num w:numId="8">
    <w:abstractNumId w:val="17"/>
  </w:num>
  <w:num w:numId="9">
    <w:abstractNumId w:val="10"/>
  </w:num>
  <w:num w:numId="10">
    <w:abstractNumId w:val="11"/>
  </w:num>
  <w:num w:numId="11">
    <w:abstractNumId w:val="12"/>
  </w:num>
  <w:num w:numId="12">
    <w:abstractNumId w:val="5"/>
  </w:num>
  <w:num w:numId="13">
    <w:abstractNumId w:val="14"/>
  </w:num>
  <w:num w:numId="14">
    <w:abstractNumId w:val="0"/>
  </w:num>
  <w:num w:numId="15">
    <w:abstractNumId w:val="2"/>
  </w:num>
  <w:num w:numId="16">
    <w:abstractNumId w:val="8"/>
  </w:num>
  <w:num w:numId="17">
    <w:abstractNumId w:val="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3E96"/>
    <w:rsid w:val="0002089E"/>
    <w:rsid w:val="00020DE9"/>
    <w:rsid w:val="000225D3"/>
    <w:rsid w:val="00022B31"/>
    <w:rsid w:val="00022D90"/>
    <w:rsid w:val="000254D7"/>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86A"/>
    <w:rsid w:val="00045DDD"/>
    <w:rsid w:val="00046DA0"/>
    <w:rsid w:val="000470A6"/>
    <w:rsid w:val="0004759E"/>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355"/>
    <w:rsid w:val="0006551E"/>
    <w:rsid w:val="00071DFC"/>
    <w:rsid w:val="00071E38"/>
    <w:rsid w:val="000720A0"/>
    <w:rsid w:val="000731B7"/>
    <w:rsid w:val="00073716"/>
    <w:rsid w:val="00073C7D"/>
    <w:rsid w:val="000772EB"/>
    <w:rsid w:val="00077DCF"/>
    <w:rsid w:val="00080B40"/>
    <w:rsid w:val="000817FD"/>
    <w:rsid w:val="00081FE1"/>
    <w:rsid w:val="0008549B"/>
    <w:rsid w:val="00085811"/>
    <w:rsid w:val="00086007"/>
    <w:rsid w:val="000902C4"/>
    <w:rsid w:val="00090AE5"/>
    <w:rsid w:val="00091B18"/>
    <w:rsid w:val="0009261E"/>
    <w:rsid w:val="00095AC2"/>
    <w:rsid w:val="00096AA5"/>
    <w:rsid w:val="000A15B2"/>
    <w:rsid w:val="000A25BC"/>
    <w:rsid w:val="000A395F"/>
    <w:rsid w:val="000A589D"/>
    <w:rsid w:val="000B296C"/>
    <w:rsid w:val="000B3F0F"/>
    <w:rsid w:val="000C06B4"/>
    <w:rsid w:val="000C09FA"/>
    <w:rsid w:val="000C0D08"/>
    <w:rsid w:val="000C1157"/>
    <w:rsid w:val="000C1C91"/>
    <w:rsid w:val="000C2AA7"/>
    <w:rsid w:val="000C5165"/>
    <w:rsid w:val="000C59CA"/>
    <w:rsid w:val="000C627F"/>
    <w:rsid w:val="000C657A"/>
    <w:rsid w:val="000C7725"/>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74C"/>
    <w:rsid w:val="00111823"/>
    <w:rsid w:val="00112E0D"/>
    <w:rsid w:val="00114294"/>
    <w:rsid w:val="0011538D"/>
    <w:rsid w:val="001153CB"/>
    <w:rsid w:val="001157A5"/>
    <w:rsid w:val="00115EB1"/>
    <w:rsid w:val="00115F35"/>
    <w:rsid w:val="00121475"/>
    <w:rsid w:val="00121606"/>
    <w:rsid w:val="00121733"/>
    <w:rsid w:val="00121F74"/>
    <w:rsid w:val="00121F9E"/>
    <w:rsid w:val="00122480"/>
    <w:rsid w:val="00122F22"/>
    <w:rsid w:val="00123E82"/>
    <w:rsid w:val="00123F71"/>
    <w:rsid w:val="00125064"/>
    <w:rsid w:val="001257C0"/>
    <w:rsid w:val="00125F5B"/>
    <w:rsid w:val="0013019A"/>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6A66"/>
    <w:rsid w:val="00177299"/>
    <w:rsid w:val="00177A95"/>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C12"/>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9AF"/>
    <w:rsid w:val="001D0033"/>
    <w:rsid w:val="001D01D0"/>
    <w:rsid w:val="001D49FF"/>
    <w:rsid w:val="001D55A4"/>
    <w:rsid w:val="001D6924"/>
    <w:rsid w:val="001E12A4"/>
    <w:rsid w:val="001E1EFF"/>
    <w:rsid w:val="001E243A"/>
    <w:rsid w:val="001E26B4"/>
    <w:rsid w:val="001E3662"/>
    <w:rsid w:val="001E74A9"/>
    <w:rsid w:val="001E7C04"/>
    <w:rsid w:val="001E7F8E"/>
    <w:rsid w:val="001F25E6"/>
    <w:rsid w:val="001F342F"/>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0CB"/>
    <w:rsid w:val="00214B44"/>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8ED"/>
    <w:rsid w:val="00235941"/>
    <w:rsid w:val="00235E75"/>
    <w:rsid w:val="00241081"/>
    <w:rsid w:val="0024228E"/>
    <w:rsid w:val="00242AF6"/>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90"/>
    <w:rsid w:val="002F08B1"/>
    <w:rsid w:val="002F1AA5"/>
    <w:rsid w:val="002F2347"/>
    <w:rsid w:val="002F2FD7"/>
    <w:rsid w:val="002F4573"/>
    <w:rsid w:val="002F609A"/>
    <w:rsid w:val="002F6859"/>
    <w:rsid w:val="002F704E"/>
    <w:rsid w:val="0030061F"/>
    <w:rsid w:val="00301B01"/>
    <w:rsid w:val="00301E98"/>
    <w:rsid w:val="00302307"/>
    <w:rsid w:val="00302BD1"/>
    <w:rsid w:val="00302D0A"/>
    <w:rsid w:val="003044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CEA"/>
    <w:rsid w:val="00335634"/>
    <w:rsid w:val="00337983"/>
    <w:rsid w:val="00340665"/>
    <w:rsid w:val="003432E9"/>
    <w:rsid w:val="00344213"/>
    <w:rsid w:val="0034424B"/>
    <w:rsid w:val="00345587"/>
    <w:rsid w:val="00345860"/>
    <w:rsid w:val="00350CBE"/>
    <w:rsid w:val="003513E0"/>
    <w:rsid w:val="003519BB"/>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1AA4"/>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52D"/>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3D99"/>
    <w:rsid w:val="004647EE"/>
    <w:rsid w:val="0046492B"/>
    <w:rsid w:val="004650DB"/>
    <w:rsid w:val="004654CB"/>
    <w:rsid w:val="0046588F"/>
    <w:rsid w:val="0047317F"/>
    <w:rsid w:val="0047423F"/>
    <w:rsid w:val="00475D5F"/>
    <w:rsid w:val="00477A1C"/>
    <w:rsid w:val="00480971"/>
    <w:rsid w:val="0048102C"/>
    <w:rsid w:val="004814A6"/>
    <w:rsid w:val="00482D2A"/>
    <w:rsid w:val="004832B1"/>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449"/>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F70"/>
    <w:rsid w:val="0053251A"/>
    <w:rsid w:val="00534395"/>
    <w:rsid w:val="005350CA"/>
    <w:rsid w:val="0053613F"/>
    <w:rsid w:val="00536884"/>
    <w:rsid w:val="00537DB5"/>
    <w:rsid w:val="00542487"/>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679"/>
    <w:rsid w:val="00566B3D"/>
    <w:rsid w:val="00567220"/>
    <w:rsid w:val="0056770A"/>
    <w:rsid w:val="00567F24"/>
    <w:rsid w:val="005709ED"/>
    <w:rsid w:val="00570DA4"/>
    <w:rsid w:val="00570E61"/>
    <w:rsid w:val="005714B4"/>
    <w:rsid w:val="00572FDE"/>
    <w:rsid w:val="0057587A"/>
    <w:rsid w:val="0058007D"/>
    <w:rsid w:val="0058080D"/>
    <w:rsid w:val="005814FF"/>
    <w:rsid w:val="00581B20"/>
    <w:rsid w:val="005822EB"/>
    <w:rsid w:val="00582678"/>
    <w:rsid w:val="00582DA7"/>
    <w:rsid w:val="00584C28"/>
    <w:rsid w:val="00587385"/>
    <w:rsid w:val="0058793F"/>
    <w:rsid w:val="00587BC6"/>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F58"/>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65AAB"/>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5F2"/>
    <w:rsid w:val="00694CA8"/>
    <w:rsid w:val="006963A5"/>
    <w:rsid w:val="0069766D"/>
    <w:rsid w:val="006A0772"/>
    <w:rsid w:val="006A0CF4"/>
    <w:rsid w:val="006A105F"/>
    <w:rsid w:val="006A1577"/>
    <w:rsid w:val="006A29CD"/>
    <w:rsid w:val="006A2D2F"/>
    <w:rsid w:val="006A37EB"/>
    <w:rsid w:val="006A3DF4"/>
    <w:rsid w:val="006A7531"/>
    <w:rsid w:val="006B10D3"/>
    <w:rsid w:val="006B10E5"/>
    <w:rsid w:val="006B24EC"/>
    <w:rsid w:val="006B2523"/>
    <w:rsid w:val="006B2910"/>
    <w:rsid w:val="006B430B"/>
    <w:rsid w:val="006B4AA3"/>
    <w:rsid w:val="006B55B1"/>
    <w:rsid w:val="006B5895"/>
    <w:rsid w:val="006B5EA9"/>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603"/>
    <w:rsid w:val="006E341A"/>
    <w:rsid w:val="006E3DB8"/>
    <w:rsid w:val="006E556D"/>
    <w:rsid w:val="006E5F43"/>
    <w:rsid w:val="006E634F"/>
    <w:rsid w:val="006E63BC"/>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50E8"/>
    <w:rsid w:val="007565ED"/>
    <w:rsid w:val="0075667E"/>
    <w:rsid w:val="0075755A"/>
    <w:rsid w:val="00760848"/>
    <w:rsid w:val="0076216F"/>
    <w:rsid w:val="0076252C"/>
    <w:rsid w:val="00762AED"/>
    <w:rsid w:val="00763580"/>
    <w:rsid w:val="00763CE3"/>
    <w:rsid w:val="007641F5"/>
    <w:rsid w:val="00764CE9"/>
    <w:rsid w:val="0076630D"/>
    <w:rsid w:val="007665E7"/>
    <w:rsid w:val="007669E2"/>
    <w:rsid w:val="007670EC"/>
    <w:rsid w:val="00770338"/>
    <w:rsid w:val="00770804"/>
    <w:rsid w:val="00770B3E"/>
    <w:rsid w:val="00770B70"/>
    <w:rsid w:val="00771040"/>
    <w:rsid w:val="00773D65"/>
    <w:rsid w:val="00773E94"/>
    <w:rsid w:val="00773FA2"/>
    <w:rsid w:val="0077750F"/>
    <w:rsid w:val="00780CF4"/>
    <w:rsid w:val="007818AC"/>
    <w:rsid w:val="0078275C"/>
    <w:rsid w:val="00782F81"/>
    <w:rsid w:val="007832BE"/>
    <w:rsid w:val="007832D0"/>
    <w:rsid w:val="0078339E"/>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C63"/>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1251"/>
    <w:rsid w:val="00813594"/>
    <w:rsid w:val="00813DC7"/>
    <w:rsid w:val="00813DF3"/>
    <w:rsid w:val="00816288"/>
    <w:rsid w:val="008176AE"/>
    <w:rsid w:val="00820300"/>
    <w:rsid w:val="0082092B"/>
    <w:rsid w:val="008213DC"/>
    <w:rsid w:val="008215FC"/>
    <w:rsid w:val="00823154"/>
    <w:rsid w:val="00823BC3"/>
    <w:rsid w:val="008245A5"/>
    <w:rsid w:val="00825009"/>
    <w:rsid w:val="008250BA"/>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53DE"/>
    <w:rsid w:val="00887AE3"/>
    <w:rsid w:val="00890F6F"/>
    <w:rsid w:val="00892992"/>
    <w:rsid w:val="0089299D"/>
    <w:rsid w:val="00892AAB"/>
    <w:rsid w:val="00892F69"/>
    <w:rsid w:val="00893B16"/>
    <w:rsid w:val="0089411B"/>
    <w:rsid w:val="0089482D"/>
    <w:rsid w:val="00894C19"/>
    <w:rsid w:val="00896602"/>
    <w:rsid w:val="008A020C"/>
    <w:rsid w:val="008A05C8"/>
    <w:rsid w:val="008A0A9C"/>
    <w:rsid w:val="008A39DC"/>
    <w:rsid w:val="008A71F5"/>
    <w:rsid w:val="008A75FE"/>
    <w:rsid w:val="008B214D"/>
    <w:rsid w:val="008B2180"/>
    <w:rsid w:val="008B2B74"/>
    <w:rsid w:val="008B40EF"/>
    <w:rsid w:val="008B416C"/>
    <w:rsid w:val="008B4841"/>
    <w:rsid w:val="008B4936"/>
    <w:rsid w:val="008B4D16"/>
    <w:rsid w:val="008B58FE"/>
    <w:rsid w:val="008B6B83"/>
    <w:rsid w:val="008B6C29"/>
    <w:rsid w:val="008C0733"/>
    <w:rsid w:val="008C0B33"/>
    <w:rsid w:val="008C226F"/>
    <w:rsid w:val="008C2488"/>
    <w:rsid w:val="008C2602"/>
    <w:rsid w:val="008C4A76"/>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3D64"/>
    <w:rsid w:val="008F42C4"/>
    <w:rsid w:val="008F4EF0"/>
    <w:rsid w:val="008F5140"/>
    <w:rsid w:val="008F5D29"/>
    <w:rsid w:val="008F69DE"/>
    <w:rsid w:val="008F6EF8"/>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1E6"/>
    <w:rsid w:val="00956861"/>
    <w:rsid w:val="00960682"/>
    <w:rsid w:val="009618EA"/>
    <w:rsid w:val="00967594"/>
    <w:rsid w:val="00967B5A"/>
    <w:rsid w:val="0097052A"/>
    <w:rsid w:val="00972677"/>
    <w:rsid w:val="009745B5"/>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097A"/>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1926"/>
    <w:rsid w:val="009E3179"/>
    <w:rsid w:val="009E38B8"/>
    <w:rsid w:val="009F01F7"/>
    <w:rsid w:val="009F0497"/>
    <w:rsid w:val="009F0B7D"/>
    <w:rsid w:val="009F0E23"/>
    <w:rsid w:val="009F20B8"/>
    <w:rsid w:val="009F345C"/>
    <w:rsid w:val="009F39B3"/>
    <w:rsid w:val="009F53D7"/>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FA9"/>
    <w:rsid w:val="00A41A5A"/>
    <w:rsid w:val="00A4288A"/>
    <w:rsid w:val="00A429E8"/>
    <w:rsid w:val="00A4365E"/>
    <w:rsid w:val="00A46098"/>
    <w:rsid w:val="00A465B1"/>
    <w:rsid w:val="00A51EE2"/>
    <w:rsid w:val="00A53925"/>
    <w:rsid w:val="00A54A12"/>
    <w:rsid w:val="00A550D1"/>
    <w:rsid w:val="00A55B1F"/>
    <w:rsid w:val="00A56727"/>
    <w:rsid w:val="00A575D7"/>
    <w:rsid w:val="00A57F88"/>
    <w:rsid w:val="00A601C1"/>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6B5"/>
    <w:rsid w:val="00AA19E3"/>
    <w:rsid w:val="00AA1F24"/>
    <w:rsid w:val="00AA204B"/>
    <w:rsid w:val="00AA2FB1"/>
    <w:rsid w:val="00AA34B3"/>
    <w:rsid w:val="00AA34B8"/>
    <w:rsid w:val="00AA38FE"/>
    <w:rsid w:val="00AA7FE0"/>
    <w:rsid w:val="00AB0A83"/>
    <w:rsid w:val="00AB0BAD"/>
    <w:rsid w:val="00AB1484"/>
    <w:rsid w:val="00AB2364"/>
    <w:rsid w:val="00AB325E"/>
    <w:rsid w:val="00AB3439"/>
    <w:rsid w:val="00AB36D1"/>
    <w:rsid w:val="00AB4118"/>
    <w:rsid w:val="00AB42BB"/>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AAD"/>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239E"/>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2922"/>
    <w:rsid w:val="00B24D01"/>
    <w:rsid w:val="00B27F47"/>
    <w:rsid w:val="00B3267B"/>
    <w:rsid w:val="00B32D3E"/>
    <w:rsid w:val="00B335AF"/>
    <w:rsid w:val="00B34256"/>
    <w:rsid w:val="00B34D94"/>
    <w:rsid w:val="00B34F78"/>
    <w:rsid w:val="00B34FB9"/>
    <w:rsid w:val="00B359AB"/>
    <w:rsid w:val="00B35D8A"/>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86F8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08A"/>
    <w:rsid w:val="00BF0518"/>
    <w:rsid w:val="00BF09DB"/>
    <w:rsid w:val="00BF09F9"/>
    <w:rsid w:val="00BF2092"/>
    <w:rsid w:val="00BF36A0"/>
    <w:rsid w:val="00BF5682"/>
    <w:rsid w:val="00BF63DC"/>
    <w:rsid w:val="00BF6909"/>
    <w:rsid w:val="00BF6CBF"/>
    <w:rsid w:val="00BF79C1"/>
    <w:rsid w:val="00C00C1F"/>
    <w:rsid w:val="00C01520"/>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ACB"/>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6DF"/>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E1D"/>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8ED"/>
    <w:rsid w:val="00CB2EFC"/>
    <w:rsid w:val="00CB36E1"/>
    <w:rsid w:val="00CB411F"/>
    <w:rsid w:val="00CB4174"/>
    <w:rsid w:val="00CB4620"/>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1476"/>
    <w:rsid w:val="00D3387E"/>
    <w:rsid w:val="00D33F8F"/>
    <w:rsid w:val="00D34B84"/>
    <w:rsid w:val="00D3620B"/>
    <w:rsid w:val="00D40ED2"/>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6FDD"/>
    <w:rsid w:val="00DA7403"/>
    <w:rsid w:val="00DA78BB"/>
    <w:rsid w:val="00DB0AF3"/>
    <w:rsid w:val="00DB186E"/>
    <w:rsid w:val="00DB31EC"/>
    <w:rsid w:val="00DB340F"/>
    <w:rsid w:val="00DB5A28"/>
    <w:rsid w:val="00DC0407"/>
    <w:rsid w:val="00DC0DD1"/>
    <w:rsid w:val="00DC1AD1"/>
    <w:rsid w:val="00DC1EEB"/>
    <w:rsid w:val="00DC368C"/>
    <w:rsid w:val="00DC4CAD"/>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793"/>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641"/>
    <w:rsid w:val="00E07891"/>
    <w:rsid w:val="00E11711"/>
    <w:rsid w:val="00E11966"/>
    <w:rsid w:val="00E11D71"/>
    <w:rsid w:val="00E1320F"/>
    <w:rsid w:val="00E146CE"/>
    <w:rsid w:val="00E1482B"/>
    <w:rsid w:val="00E20119"/>
    <w:rsid w:val="00E203F0"/>
    <w:rsid w:val="00E20476"/>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337"/>
    <w:rsid w:val="00E51619"/>
    <w:rsid w:val="00E52188"/>
    <w:rsid w:val="00E532A6"/>
    <w:rsid w:val="00E54AF6"/>
    <w:rsid w:val="00E55D8B"/>
    <w:rsid w:val="00E56C9B"/>
    <w:rsid w:val="00E56DC5"/>
    <w:rsid w:val="00E61154"/>
    <w:rsid w:val="00E614C1"/>
    <w:rsid w:val="00E62527"/>
    <w:rsid w:val="00E62DA8"/>
    <w:rsid w:val="00E6317E"/>
    <w:rsid w:val="00E636AA"/>
    <w:rsid w:val="00E640AD"/>
    <w:rsid w:val="00E64130"/>
    <w:rsid w:val="00E652FA"/>
    <w:rsid w:val="00E6601B"/>
    <w:rsid w:val="00E66584"/>
    <w:rsid w:val="00E669F2"/>
    <w:rsid w:val="00E67DDA"/>
    <w:rsid w:val="00E67EEA"/>
    <w:rsid w:val="00E709DD"/>
    <w:rsid w:val="00E71BD0"/>
    <w:rsid w:val="00E72C93"/>
    <w:rsid w:val="00E7376B"/>
    <w:rsid w:val="00E74D70"/>
    <w:rsid w:val="00E7596B"/>
    <w:rsid w:val="00E82477"/>
    <w:rsid w:val="00E82BE3"/>
    <w:rsid w:val="00E83A14"/>
    <w:rsid w:val="00E85E9E"/>
    <w:rsid w:val="00E86AD7"/>
    <w:rsid w:val="00E91111"/>
    <w:rsid w:val="00E934FD"/>
    <w:rsid w:val="00E94BB4"/>
    <w:rsid w:val="00E95C26"/>
    <w:rsid w:val="00E976D4"/>
    <w:rsid w:val="00EA0246"/>
    <w:rsid w:val="00EA1188"/>
    <w:rsid w:val="00EA1F98"/>
    <w:rsid w:val="00EA2065"/>
    <w:rsid w:val="00EA370E"/>
    <w:rsid w:val="00EA383D"/>
    <w:rsid w:val="00EA3B3C"/>
    <w:rsid w:val="00EA42C9"/>
    <w:rsid w:val="00EA63E9"/>
    <w:rsid w:val="00EA7421"/>
    <w:rsid w:val="00EB11AA"/>
    <w:rsid w:val="00EB1386"/>
    <w:rsid w:val="00EB15F3"/>
    <w:rsid w:val="00EB183F"/>
    <w:rsid w:val="00EB2916"/>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5891"/>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212"/>
    <w:rsid w:val="00EF77A9"/>
    <w:rsid w:val="00F0024B"/>
    <w:rsid w:val="00F0062B"/>
    <w:rsid w:val="00F00CBD"/>
    <w:rsid w:val="00F01D93"/>
    <w:rsid w:val="00F03B9E"/>
    <w:rsid w:val="00F03DC9"/>
    <w:rsid w:val="00F04BDE"/>
    <w:rsid w:val="00F05517"/>
    <w:rsid w:val="00F061A9"/>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4FEF"/>
    <w:rsid w:val="00F45317"/>
    <w:rsid w:val="00F46B17"/>
    <w:rsid w:val="00F47740"/>
    <w:rsid w:val="00F507C2"/>
    <w:rsid w:val="00F511C2"/>
    <w:rsid w:val="00F51569"/>
    <w:rsid w:val="00F5183F"/>
    <w:rsid w:val="00F51BB3"/>
    <w:rsid w:val="00F5299E"/>
    <w:rsid w:val="00F531CF"/>
    <w:rsid w:val="00F53484"/>
    <w:rsid w:val="00F53FBD"/>
    <w:rsid w:val="00F540AA"/>
    <w:rsid w:val="00F56AAA"/>
    <w:rsid w:val="00F61C1D"/>
    <w:rsid w:val="00F62EBE"/>
    <w:rsid w:val="00F636EA"/>
    <w:rsid w:val="00F63E2D"/>
    <w:rsid w:val="00F64145"/>
    <w:rsid w:val="00F65351"/>
    <w:rsid w:val="00F6573D"/>
    <w:rsid w:val="00F66551"/>
    <w:rsid w:val="00F66F78"/>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345"/>
    <w:rsid w:val="00FB2C64"/>
    <w:rsid w:val="00FB5A0E"/>
    <w:rsid w:val="00FC0BAE"/>
    <w:rsid w:val="00FC1E8A"/>
    <w:rsid w:val="00FC6E99"/>
    <w:rsid w:val="00FC7596"/>
    <w:rsid w:val="00FD008C"/>
    <w:rsid w:val="00FD408D"/>
    <w:rsid w:val="00FD57A1"/>
    <w:rsid w:val="00FD74B9"/>
    <w:rsid w:val="00FE06BE"/>
    <w:rsid w:val="00FE0865"/>
    <w:rsid w:val="00FE0969"/>
    <w:rsid w:val="00FE0D91"/>
    <w:rsid w:val="00FE171D"/>
    <w:rsid w:val="00FE2514"/>
    <w:rsid w:val="00FE5D75"/>
    <w:rsid w:val="00FE5F9A"/>
    <w:rsid w:val="00FE7AC1"/>
    <w:rsid w:val="00FF041F"/>
    <w:rsid w:val="00FF31A1"/>
    <w:rsid w:val="00FF33F9"/>
    <w:rsid w:val="00FF39B9"/>
    <w:rsid w:val="00FF5F2B"/>
    <w:rsid w:val="00FF6003"/>
    <w:rsid w:val="00FF654E"/>
    <w:rsid w:val="00FF6769"/>
    <w:rsid w:val="00FF6882"/>
    <w:rsid w:val="00FF6BEF"/>
    <w:rsid w:val="00FF7077"/>
    <w:rsid w:val="00FF7225"/>
    <w:rsid w:val="704F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EA52"/>
  <w15:docId w15:val="{94452C85-BFA4-4916-8B7A-C1EEAAE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2358ED"/>
    <w:rPr>
      <w:color w:val="800080"/>
      <w:u w:val="single"/>
    </w:rPr>
  </w:style>
  <w:style w:type="paragraph" w:styleId="NormalWeb">
    <w:name w:val="Normal (Web)"/>
    <w:basedOn w:val="Normal"/>
    <w:uiPriority w:val="99"/>
    <w:unhideWhenUsed/>
    <w:rsid w:val="00B34F78"/>
    <w:pPr>
      <w:spacing w:before="100" w:beforeAutospacing="1" w:after="100" w:afterAutospacing="1"/>
    </w:pPr>
    <w:rPr>
      <w:lang w:val="en-US" w:eastAsia="en-US"/>
    </w:rPr>
  </w:style>
  <w:style w:type="character" w:styleId="Emphasis">
    <w:name w:val="Emphasis"/>
    <w:uiPriority w:val="20"/>
    <w:qFormat/>
    <w:rsid w:val="00B34F78"/>
    <w:rPr>
      <w:i/>
      <w:iCs/>
    </w:rPr>
  </w:style>
  <w:style w:type="paragraph" w:styleId="Header">
    <w:name w:val="header"/>
    <w:basedOn w:val="Normal"/>
    <w:link w:val="HeaderChar"/>
    <w:rsid w:val="00334CEA"/>
    <w:pPr>
      <w:tabs>
        <w:tab w:val="center" w:pos="4680"/>
        <w:tab w:val="right" w:pos="9360"/>
      </w:tabs>
    </w:pPr>
  </w:style>
  <w:style w:type="character" w:customStyle="1" w:styleId="HeaderChar">
    <w:name w:val="Header Char"/>
    <w:basedOn w:val="DefaultParagraphFont"/>
    <w:link w:val="Header"/>
    <w:rsid w:val="00334CEA"/>
    <w:rPr>
      <w:sz w:val="24"/>
      <w:szCs w:val="24"/>
      <w:lang w:val="en-CA" w:eastAsia="en-CA"/>
    </w:rPr>
  </w:style>
  <w:style w:type="paragraph" w:styleId="Footer">
    <w:name w:val="footer"/>
    <w:basedOn w:val="Normal"/>
    <w:link w:val="FooterChar"/>
    <w:uiPriority w:val="99"/>
    <w:rsid w:val="00334CEA"/>
    <w:pPr>
      <w:tabs>
        <w:tab w:val="center" w:pos="4680"/>
        <w:tab w:val="right" w:pos="9360"/>
      </w:tabs>
    </w:pPr>
  </w:style>
  <w:style w:type="character" w:customStyle="1" w:styleId="FooterChar">
    <w:name w:val="Footer Char"/>
    <w:basedOn w:val="DefaultParagraphFont"/>
    <w:link w:val="Footer"/>
    <w:uiPriority w:val="99"/>
    <w:rsid w:val="00334CEA"/>
    <w:rPr>
      <w:sz w:val="24"/>
      <w:szCs w:val="24"/>
      <w:lang w:val="en-CA" w:eastAsia="en-CA"/>
    </w:rPr>
  </w:style>
  <w:style w:type="paragraph" w:styleId="BalloonText">
    <w:name w:val="Balloon Text"/>
    <w:basedOn w:val="Normal"/>
    <w:link w:val="BalloonTextChar"/>
    <w:semiHidden/>
    <w:unhideWhenUsed/>
    <w:rsid w:val="00566679"/>
    <w:rPr>
      <w:rFonts w:ascii="Segoe UI" w:hAnsi="Segoe UI" w:cs="Segoe UI"/>
      <w:sz w:val="18"/>
      <w:szCs w:val="18"/>
    </w:rPr>
  </w:style>
  <w:style w:type="character" w:customStyle="1" w:styleId="BalloonTextChar">
    <w:name w:val="Balloon Text Char"/>
    <w:basedOn w:val="DefaultParagraphFont"/>
    <w:link w:val="BalloonText"/>
    <w:semiHidden/>
    <w:rsid w:val="00566679"/>
    <w:rPr>
      <w:rFonts w:ascii="Segoe UI" w:hAnsi="Segoe UI" w:cs="Segoe UI"/>
      <w:sz w:val="18"/>
      <w:szCs w:val="18"/>
      <w:lang w:val="en-CA" w:eastAsia="en-CA"/>
    </w:rPr>
  </w:style>
  <w:style w:type="paragraph" w:customStyle="1" w:styleId="Default">
    <w:name w:val="Default"/>
    <w:rsid w:val="006E2603"/>
    <w:pPr>
      <w:autoSpaceDE w:val="0"/>
      <w:autoSpaceDN w:val="0"/>
      <w:adjustRightInd w:val="0"/>
    </w:pPr>
    <w:rPr>
      <w:color w:val="000000"/>
      <w:sz w:val="24"/>
      <w:szCs w:val="24"/>
      <w:lang w:val="en-CA" w:eastAsia="en-CA"/>
    </w:rPr>
  </w:style>
  <w:style w:type="paragraph" w:styleId="Revision">
    <w:name w:val="Revision"/>
    <w:hidden/>
    <w:uiPriority w:val="99"/>
    <w:semiHidden/>
    <w:rsid w:val="00E50337"/>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tario.ca/laws/statute/90h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aws.gov.on.ca/html/statutes/english/elaws_statutes_90e02_e.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aws.gov.on.ca/html/statutes/english/elaws_statutes_90e02_e.htm" TargetMode="External"/><Relationship Id="rId5" Type="http://schemas.openxmlformats.org/officeDocument/2006/relationships/styles" Target="styles.xml"/><Relationship Id="rId15" Type="http://schemas.openxmlformats.org/officeDocument/2006/relationships/footer" Target="footer1.xml"/><Relationship Id="R85cdfcd7e9d242a9"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2024-12-09T14:03:56+00:00</Date_x0020_and_x0020_Time>
    <Date xmlns="ab77a110-25f3-470f-b864-582473bb9839">2024-12-09T14:03:56+00:00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75D5F-CF29-4C01-A7C3-784BC87C821F}">
  <ds:schemaRefs>
    <ds:schemaRef ds:uri="http://schemas.microsoft.com/sharepoint/v3/contenttype/forms"/>
  </ds:schemaRefs>
</ds:datastoreItem>
</file>

<file path=customXml/itemProps2.xml><?xml version="1.0" encoding="utf-8"?>
<ds:datastoreItem xmlns:ds="http://schemas.openxmlformats.org/officeDocument/2006/customXml" ds:itemID="{2CB0D372-EBA3-40ED-A75B-9043AB130BDB}">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3.xml><?xml version="1.0" encoding="utf-8"?>
<ds:datastoreItem xmlns:ds="http://schemas.openxmlformats.org/officeDocument/2006/customXml" ds:itemID="{3B7DCF31-0769-4E60-A5AB-313856556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9407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2025-01-06T17:15:00Z</cp:lastPrinted>
  <dcterms:created xsi:type="dcterms:W3CDTF">2025-01-06T17:14:00Z</dcterms:created>
  <dcterms:modified xsi:type="dcterms:W3CDTF">2025-01-06T17:15:00Z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